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r>
        <w:t xml:space="preserve">First claim</w:t>
      </w:r>
      <w:r>
        <w:rPr>
          <w:rStyle w:val="EndnoteReference"/>
          <w:vertAlign w:val="superscript"/>
        </w:rPr>
        <w:endnoteReference w:id="1"/>
      </w:r>
      <w:r>
        <w:t xml:space="preserve"> and second claim</w:t>
      </w:r>
      <w:r>
        <w:rPr>
          <w:rStyle w:val="EndnoteReference"/>
          <w:vertAlign w:val="superscript"/>
        </w:rPr>
        <w:endnoteReference w:id="2"/>
      </w:r>
      <w:r>
        <w:t>.</w:t>
      </w:r>
    </w:p>
    <w:sectPr>
      <w:endnotePr>
        <w:numFmt w:val="lowerRoman"/>
      </w:endnotePr>
      <w:pgSz w:w="12240" w:h="15840"/>
      <w:pgMar w:top="1440" w:right="1440" w:bottom="1440" w:left="1440" w:header="720" w:footer="720"/>
    </w:sectPr>
  </w:body>
</w:document>
</file>

<file path=word/endnotes.xml><?xml version="1.0" encoding="utf-8"?>
<w:endnotes xmlns:w="http://schemas.openxmlformats.org/wordprocessingml/2006/main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  <w:endnote w:id="1">
    <w:p>
      <w:pPr>
        <w:pStyle w:val="EndnoteText"/>
      </w:pPr>
      <w:r>
        <w:rPr>
          <w:rStyle w:val="EndnoteReference"/>
        </w:rPr>
        <w:endnoteRef/>
      </w:r>
      <w:r>
        <w:t xml:space="preserve"> First endnote, clean.</w:t>
      </w:r>
    </w:p>
  </w:endnote>
  <w:endnote w:id="2">
    <w:p>
      <w:pPr>
        <w:pStyle w:val="EndnoteText"/>
      </w:pPr>
      <w:r>
        <w:rPr>
          <w:rStyle w:val="EndnoteReference"/>
        </w:rPr>
        <w:endnoteRef/>
      </w:r>
      <w:r>
        <w:t xml:space="preserve"> Second endnote with a </w:t>
      </w:r>
      <w:ins w:id="100" w:author="Reviewer" w:date="2024-01-01T00:00:00Z">
        <w:r>
          <w:t>tracked insertion</w:t>
        </w:r>
      </w:ins>
      <w:r>
        <w:t>.</w:t>
      </w:r>
    </w:p>
  </w:endnote>
</w:endnotes>
</file>

<file path=word/styles.xml><?xml version="1.0" encoding="utf-8"?>
<w:styles xmlns:w="http://schemas.openxmlformats.org/wordprocessingml/2006/main">
  <w:style w:type="paragraph" w:default="1" w:styleId="Normal">
    <w:name w:val="Normal"/>
  </w:style>
  <w:style w:type="paragraph" w:styleId="EndnoteText">
    <w:name w:val="endnote text"/>
  </w:style>
  <w:style w:type="character" w:styleId="EndnoteReference">
    <w:name w:val="endnote reference"/>
    <w:rPr>
      <w:vertAlign w:val="superscript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endnotes" Target="endnotes.xml"/>
</Relationships>
</file>