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E415" w14:textId="77777777" w:rsidR="006E2E95" w:rsidRPr="00502059" w:rsidRDefault="006E2E95">
      <w:pPr>
        <w:pStyle w:val="Title"/>
        <w:ind w:right="-94"/>
        <w:rPr>
          <w:rFonts w:cs="Arial"/>
          <w:sz w:val="22"/>
          <w:szCs w:val="22"/>
        </w:rPr>
      </w:pPr>
      <w:bookmarkStart w:id="0" w:name="_Hlk197502112"/>
      <w:bookmarkEnd w:id="0"/>
    </w:p>
    <w:p w14:paraId="30D4C682" w14:textId="6F179E66" w:rsidR="00BA5AFC" w:rsidRPr="00502059" w:rsidRDefault="00A13951">
      <w:pPr>
        <w:pStyle w:val="Title"/>
        <w:ind w:right="-94"/>
        <w:rPr>
          <w:rFonts w:cs="Arial"/>
          <w:b/>
          <w:sz w:val="22"/>
          <w:szCs w:val="22"/>
        </w:rPr>
      </w:pPr>
      <w:r w:rsidRPr="00502059">
        <w:rPr>
          <w:rFonts w:cs="Arial"/>
          <w:b/>
          <w:sz w:val="22"/>
          <w:szCs w:val="22"/>
        </w:rPr>
        <w:t>A</w:t>
      </w:r>
      <w:r w:rsidR="006E2E95" w:rsidRPr="00502059">
        <w:rPr>
          <w:rFonts w:cs="Arial"/>
          <w:b/>
          <w:sz w:val="22"/>
          <w:szCs w:val="22"/>
        </w:rPr>
        <w:t>MENDMENT</w:t>
      </w:r>
      <w:r w:rsidRPr="00502059">
        <w:rPr>
          <w:rFonts w:cs="Arial"/>
          <w:b/>
          <w:sz w:val="22"/>
          <w:szCs w:val="22"/>
        </w:rPr>
        <w:t xml:space="preserve"> </w:t>
      </w:r>
      <w:r w:rsidR="00433A4D" w:rsidRPr="00305F00">
        <w:rPr>
          <w:rFonts w:cs="Arial"/>
          <w:b/>
          <w:sz w:val="22"/>
          <w:szCs w:val="22"/>
        </w:rPr>
        <w:t xml:space="preserve">nº </w:t>
      </w:r>
      <w:r w:rsidR="003C4105" w:rsidRPr="00305F00">
        <w:rPr>
          <w:rFonts w:cs="Arial"/>
          <w:b/>
          <w:sz w:val="22"/>
          <w:szCs w:val="22"/>
        </w:rPr>
        <w:t>3</w:t>
      </w:r>
      <w:r w:rsidR="00433A4D" w:rsidRPr="00305F00">
        <w:rPr>
          <w:rFonts w:cs="Arial"/>
          <w:b/>
          <w:sz w:val="22"/>
          <w:szCs w:val="22"/>
        </w:rPr>
        <w:t xml:space="preserve"> </w:t>
      </w:r>
      <w:r w:rsidRPr="00305F00">
        <w:rPr>
          <w:rFonts w:cs="Arial"/>
          <w:b/>
          <w:sz w:val="22"/>
          <w:szCs w:val="22"/>
        </w:rPr>
        <w:t>TO</w:t>
      </w:r>
      <w:r w:rsidRPr="00502059">
        <w:rPr>
          <w:rFonts w:cs="Arial"/>
          <w:b/>
          <w:sz w:val="22"/>
          <w:szCs w:val="22"/>
        </w:rPr>
        <w:t xml:space="preserve"> CLINICAL </w:t>
      </w:r>
      <w:r w:rsidR="006E2E95" w:rsidRPr="00502059">
        <w:rPr>
          <w:rFonts w:cs="Arial"/>
          <w:b/>
          <w:sz w:val="22"/>
          <w:szCs w:val="22"/>
        </w:rPr>
        <w:t xml:space="preserve">TRIAL </w:t>
      </w:r>
      <w:r w:rsidRPr="00502059">
        <w:rPr>
          <w:rFonts w:cs="Arial"/>
          <w:b/>
          <w:sz w:val="22"/>
          <w:szCs w:val="22"/>
        </w:rPr>
        <w:t>AGREEMENT</w:t>
      </w:r>
    </w:p>
    <w:p w14:paraId="6DD02AA3" w14:textId="77777777" w:rsidR="00BA5AFC" w:rsidRPr="00502059" w:rsidRDefault="00BA5AFC">
      <w:pPr>
        <w:pStyle w:val="Title"/>
        <w:ind w:right="-94"/>
        <w:rPr>
          <w:rFonts w:cs="Arial"/>
          <w:sz w:val="22"/>
          <w:szCs w:val="22"/>
        </w:rPr>
      </w:pPr>
    </w:p>
    <w:p w14:paraId="66009F01" w14:textId="5736CF61" w:rsidR="00BA5AFC" w:rsidRPr="00502059" w:rsidRDefault="00BA5AFC" w:rsidP="00BA5AFC">
      <w:pPr>
        <w:pStyle w:val="Title"/>
        <w:ind w:right="-94"/>
        <w:jc w:val="left"/>
        <w:rPr>
          <w:rFonts w:cs="Arial"/>
          <w:sz w:val="22"/>
          <w:szCs w:val="22"/>
        </w:rPr>
      </w:pPr>
      <w:r w:rsidRPr="00502059">
        <w:rPr>
          <w:rFonts w:cs="Arial"/>
          <w:sz w:val="22"/>
          <w:szCs w:val="22"/>
        </w:rPr>
        <w:t>T</w:t>
      </w:r>
      <w:r w:rsidR="00531C90" w:rsidRPr="00502059">
        <w:rPr>
          <w:rFonts w:cs="Arial"/>
          <w:sz w:val="22"/>
          <w:szCs w:val="22"/>
        </w:rPr>
        <w:t>his</w:t>
      </w:r>
      <w:r w:rsidRPr="00502059">
        <w:rPr>
          <w:rFonts w:cs="Arial"/>
          <w:sz w:val="22"/>
          <w:szCs w:val="22"/>
        </w:rPr>
        <w:t xml:space="preserve"> </w:t>
      </w:r>
      <w:r w:rsidR="00A13951" w:rsidRPr="00502059">
        <w:rPr>
          <w:rFonts w:cs="Arial"/>
          <w:sz w:val="22"/>
          <w:szCs w:val="22"/>
        </w:rPr>
        <w:t>A</w:t>
      </w:r>
      <w:r w:rsidR="006E2E95" w:rsidRPr="00502059">
        <w:rPr>
          <w:rFonts w:cs="Arial"/>
          <w:sz w:val="22"/>
          <w:szCs w:val="22"/>
        </w:rPr>
        <w:t xml:space="preserve">mendment </w:t>
      </w:r>
      <w:r w:rsidR="00A13951" w:rsidRPr="00502059">
        <w:rPr>
          <w:rFonts w:cs="Arial"/>
          <w:sz w:val="22"/>
          <w:szCs w:val="22"/>
        </w:rPr>
        <w:t>to Agreement</w:t>
      </w:r>
      <w:r w:rsidR="0089683C" w:rsidRPr="00502059">
        <w:rPr>
          <w:rFonts w:cs="Arial"/>
          <w:sz w:val="22"/>
          <w:szCs w:val="22"/>
        </w:rPr>
        <w:t xml:space="preserve"> </w:t>
      </w:r>
      <w:r w:rsidR="00441CF5" w:rsidRPr="00502059">
        <w:rPr>
          <w:rFonts w:cs="Arial"/>
          <w:sz w:val="22"/>
          <w:szCs w:val="22"/>
        </w:rPr>
        <w:t xml:space="preserve">(as defined below) </w:t>
      </w:r>
      <w:r w:rsidRPr="00502059">
        <w:rPr>
          <w:rFonts w:cs="Arial"/>
          <w:sz w:val="22"/>
          <w:szCs w:val="22"/>
        </w:rPr>
        <w:t xml:space="preserve">is </w:t>
      </w:r>
      <w:bookmarkStart w:id="1" w:name="_Hlk198135272"/>
      <w:r w:rsidR="002075C0">
        <w:rPr>
          <w:rFonts w:cs="Arial"/>
          <w:sz w:val="22"/>
          <w:szCs w:val="22"/>
        </w:rPr>
        <w:t>executed on its last signature date but the Parties (as defined below) agree it</w:t>
      </w:r>
      <w:bookmarkEnd w:id="1"/>
      <w:r w:rsidR="002075C0" w:rsidRPr="00502059">
        <w:rPr>
          <w:rFonts w:cs="Arial"/>
          <w:sz w:val="22"/>
          <w:szCs w:val="22"/>
        </w:rPr>
        <w:t xml:space="preserve"> </w:t>
      </w:r>
      <w:r w:rsidRPr="00502059">
        <w:rPr>
          <w:rFonts w:cs="Arial"/>
          <w:sz w:val="22"/>
          <w:szCs w:val="22"/>
        </w:rPr>
        <w:t>made and enter</w:t>
      </w:r>
      <w:r w:rsidR="002075C0">
        <w:rPr>
          <w:rFonts w:cs="Arial"/>
          <w:sz w:val="22"/>
          <w:szCs w:val="22"/>
        </w:rPr>
        <w:t>s</w:t>
      </w:r>
      <w:r w:rsidRPr="00502059">
        <w:rPr>
          <w:rFonts w:cs="Arial"/>
          <w:sz w:val="22"/>
          <w:szCs w:val="22"/>
        </w:rPr>
        <w:t xml:space="preserve"> into effective as of the</w:t>
      </w:r>
      <w:r w:rsidR="002075C0" w:rsidRPr="002075C0">
        <w:rPr>
          <w:rFonts w:cs="Arial"/>
          <w:sz w:val="22"/>
          <w:szCs w:val="22"/>
        </w:rPr>
        <w:t xml:space="preserve"> </w:t>
      </w:r>
      <w:r w:rsidR="002075C0">
        <w:rPr>
          <w:rFonts w:cs="Arial"/>
          <w:sz w:val="22"/>
          <w:szCs w:val="22"/>
        </w:rPr>
        <w:t>dates specified hereinunder.</w:t>
      </w:r>
    </w:p>
    <w:p w14:paraId="40E0E9DE" w14:textId="77777777" w:rsidR="00A47D34" w:rsidRPr="00502059" w:rsidRDefault="00A47D34">
      <w:pPr>
        <w:pStyle w:val="Title"/>
        <w:ind w:right="-94"/>
        <w:rPr>
          <w:rFonts w:cs="Arial"/>
          <w:sz w:val="22"/>
          <w:szCs w:val="22"/>
        </w:rPr>
      </w:pPr>
    </w:p>
    <w:p w14:paraId="0F78B0D5" w14:textId="77777777" w:rsidR="00A47D34" w:rsidRPr="00502059" w:rsidRDefault="00A47D34">
      <w:pPr>
        <w:overflowPunct w:val="0"/>
        <w:autoSpaceDE w:val="0"/>
        <w:autoSpaceDN w:val="0"/>
        <w:adjustRightInd w:val="0"/>
        <w:ind w:right="-94"/>
        <w:jc w:val="both"/>
        <w:rPr>
          <w:rFonts w:ascii="Arial" w:hAnsi="Arial" w:cs="Arial"/>
          <w:sz w:val="22"/>
          <w:szCs w:val="22"/>
          <w:lang w:eastAsia="en-US"/>
        </w:rPr>
      </w:pPr>
      <w:r w:rsidRPr="00502059">
        <w:rPr>
          <w:rFonts w:ascii="Arial" w:hAnsi="Arial" w:cs="Arial"/>
          <w:b/>
          <w:sz w:val="22"/>
          <w:szCs w:val="22"/>
        </w:rPr>
        <w:t>BETWEEN</w:t>
      </w:r>
      <w:r w:rsidRPr="00502059">
        <w:rPr>
          <w:rFonts w:ascii="Arial" w:hAnsi="Arial" w:cs="Arial"/>
          <w:sz w:val="22"/>
          <w:szCs w:val="22"/>
        </w:rPr>
        <w:t xml:space="preserve">: </w:t>
      </w:r>
    </w:p>
    <w:p w14:paraId="2424A449" w14:textId="77777777" w:rsidR="00A47D34" w:rsidRPr="00502059" w:rsidRDefault="00A47D34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2CBF543F" w14:textId="5A2F33CB" w:rsidR="00BA5AFC" w:rsidRPr="00502059" w:rsidRDefault="00724E84" w:rsidP="00BA5AFC">
      <w:pPr>
        <w:spacing w:line="300" w:lineRule="exact"/>
        <w:rPr>
          <w:rFonts w:ascii="Arial" w:hAnsi="Arial" w:cs="Arial"/>
          <w:sz w:val="22"/>
          <w:szCs w:val="22"/>
        </w:rPr>
      </w:pPr>
      <w:del w:id="2" w:author="Bruno Galati" w:date="2026-05-04T09:43:00Z" w16du:dateUtc="2026-05-04T07:43:00Z">
        <w:r w:rsidRPr="007A1FA0" w:rsidDel="006F30A5">
          <w:rPr>
            <w:rFonts w:ascii="Arial" w:hAnsi="Arial" w:cs="Arial"/>
            <w:b/>
            <w:bCs/>
            <w:sz w:val="22"/>
            <w:szCs w:val="22"/>
          </w:rPr>
          <w:delText xml:space="preserve">ICON </w:delText>
        </w:r>
      </w:del>
      <w:ins w:id="3" w:author="Bruno Galati" w:date="2026-05-04T09:43:00Z" w16du:dateUtc="2026-05-04T07:43:00Z">
        <w:r w:rsidR="006F30A5">
          <w:rPr>
            <w:rFonts w:ascii="Arial" w:hAnsi="Arial" w:cs="Arial"/>
            <w:b/>
            <w:bCs/>
            <w:sz w:val="22"/>
            <w:szCs w:val="22"/>
          </w:rPr>
          <w:t>XXX</w:t>
        </w:r>
        <w:r w:rsidR="006F30A5" w:rsidRPr="007A1FA0"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ins>
      <w:del w:id="4" w:author="Bruno Galati" w:date="2026-05-04T09:43:00Z" w16du:dateUtc="2026-05-04T07:43:00Z">
        <w:r w:rsidRPr="007A1FA0" w:rsidDel="006F30A5">
          <w:rPr>
            <w:rFonts w:ascii="Arial" w:hAnsi="Arial" w:cs="Arial"/>
            <w:b/>
            <w:bCs/>
            <w:sz w:val="22"/>
            <w:szCs w:val="22"/>
          </w:rPr>
          <w:delText xml:space="preserve">Clinical </w:delText>
        </w:r>
      </w:del>
      <w:ins w:id="5" w:author="Bruno Galati" w:date="2026-05-04T09:43:00Z" w16du:dateUtc="2026-05-04T07:43:00Z">
        <w:r w:rsidR="006F30A5">
          <w:rPr>
            <w:rFonts w:ascii="Arial" w:hAnsi="Arial" w:cs="Arial"/>
            <w:b/>
            <w:bCs/>
            <w:sz w:val="22"/>
            <w:szCs w:val="22"/>
          </w:rPr>
          <w:t>XX</w:t>
        </w:r>
        <w:r w:rsidR="006F30A5" w:rsidRPr="007A1FA0"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ins>
      <w:del w:id="6" w:author="Bruno Galati" w:date="2026-05-04T09:43:00Z" w16du:dateUtc="2026-05-04T07:43:00Z">
        <w:r w:rsidRPr="007A1FA0" w:rsidDel="006F30A5">
          <w:rPr>
            <w:rFonts w:ascii="Arial" w:hAnsi="Arial" w:cs="Arial"/>
            <w:b/>
            <w:bCs/>
            <w:sz w:val="22"/>
            <w:szCs w:val="22"/>
          </w:rPr>
          <w:delText xml:space="preserve">Research </w:delText>
        </w:r>
      </w:del>
      <w:ins w:id="7" w:author="Bruno Galati" w:date="2026-05-04T09:43:00Z" w16du:dateUtc="2026-05-04T07:43:00Z">
        <w:r w:rsidR="006F30A5">
          <w:rPr>
            <w:rFonts w:ascii="Arial" w:hAnsi="Arial" w:cs="Arial"/>
            <w:b/>
            <w:bCs/>
            <w:sz w:val="22"/>
            <w:szCs w:val="22"/>
          </w:rPr>
          <w:t>XXX</w:t>
        </w:r>
        <w:r w:rsidR="006F30A5" w:rsidRPr="007A1FA0"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ins>
      <w:r w:rsidRPr="007A1FA0">
        <w:rPr>
          <w:rFonts w:ascii="Arial" w:hAnsi="Arial" w:cs="Arial"/>
          <w:b/>
          <w:bCs/>
          <w:sz w:val="22"/>
          <w:szCs w:val="22"/>
        </w:rPr>
        <w:t>Limited</w:t>
      </w:r>
      <w:r w:rsidRPr="00502059">
        <w:rPr>
          <w:rFonts w:ascii="Arial" w:hAnsi="Arial" w:cs="Arial"/>
          <w:sz w:val="22"/>
          <w:szCs w:val="22"/>
        </w:rPr>
        <w:t xml:space="preserve">, with a VAT number IE </w:t>
      </w:r>
      <w:del w:id="8" w:author="Bruno Galati" w:date="2026-05-04T09:43:00Z" w16du:dateUtc="2026-05-04T07:43:00Z">
        <w:r w:rsidRPr="00502059" w:rsidDel="006F30A5">
          <w:rPr>
            <w:rFonts w:ascii="Arial" w:hAnsi="Arial" w:cs="Arial"/>
            <w:sz w:val="22"/>
            <w:szCs w:val="22"/>
          </w:rPr>
          <w:delText xml:space="preserve">8201978R </w:delText>
        </w:r>
      </w:del>
      <w:ins w:id="9" w:author="Bruno Galati" w:date="2026-05-04T09:43:00Z" w16du:dateUtc="2026-05-04T07:43:00Z">
        <w:r w:rsidR="006F30A5">
          <w:rPr>
            <w:rFonts w:ascii="Arial" w:hAnsi="Arial" w:cs="Arial"/>
            <w:sz w:val="22"/>
            <w:szCs w:val="22"/>
          </w:rPr>
          <w:t>XXX</w:t>
        </w:r>
        <w:r w:rsidR="006F30A5" w:rsidRPr="00502059">
          <w:rPr>
            <w:rFonts w:ascii="Arial" w:hAnsi="Arial" w:cs="Arial"/>
            <w:sz w:val="22"/>
            <w:szCs w:val="22"/>
          </w:rPr>
          <w:t xml:space="preserve"> </w:t>
        </w:r>
      </w:ins>
      <w:r w:rsidRPr="00502059">
        <w:rPr>
          <w:rFonts w:ascii="Arial" w:hAnsi="Arial" w:cs="Arial"/>
          <w:sz w:val="22"/>
          <w:szCs w:val="22"/>
        </w:rPr>
        <w:t xml:space="preserve">and a place of business at South County </w:t>
      </w:r>
      <w:del w:id="10" w:author="Bruno Galati" w:date="2026-05-04T09:43:00Z" w16du:dateUtc="2026-05-04T07:43:00Z">
        <w:r w:rsidRPr="00502059" w:rsidDel="006F30A5">
          <w:rPr>
            <w:rFonts w:ascii="Arial" w:hAnsi="Arial" w:cs="Arial"/>
            <w:sz w:val="22"/>
            <w:szCs w:val="22"/>
          </w:rPr>
          <w:delText xml:space="preserve">Business </w:delText>
        </w:r>
      </w:del>
      <w:ins w:id="11" w:author="Bruno Galati" w:date="2026-05-04T09:43:00Z" w16du:dateUtc="2026-05-04T07:43:00Z">
        <w:r w:rsidR="006F30A5">
          <w:rPr>
            <w:rFonts w:ascii="Arial" w:hAnsi="Arial" w:cs="Arial"/>
            <w:sz w:val="22"/>
            <w:szCs w:val="22"/>
          </w:rPr>
          <w:t>XXX</w:t>
        </w:r>
        <w:r w:rsidR="006F30A5" w:rsidRPr="00502059">
          <w:rPr>
            <w:rFonts w:ascii="Arial" w:hAnsi="Arial" w:cs="Arial"/>
            <w:sz w:val="22"/>
            <w:szCs w:val="22"/>
          </w:rPr>
          <w:t xml:space="preserve"> </w:t>
        </w:r>
      </w:ins>
      <w:r w:rsidRPr="00502059">
        <w:rPr>
          <w:rFonts w:ascii="Arial" w:hAnsi="Arial" w:cs="Arial"/>
          <w:sz w:val="22"/>
          <w:szCs w:val="22"/>
        </w:rPr>
        <w:t xml:space="preserve">Park, </w:t>
      </w:r>
      <w:del w:id="12" w:author="Bruno Galati" w:date="2026-05-04T09:43:00Z" w16du:dateUtc="2026-05-04T07:43:00Z">
        <w:r w:rsidRPr="00502059" w:rsidDel="006F30A5">
          <w:rPr>
            <w:rFonts w:ascii="Arial" w:hAnsi="Arial" w:cs="Arial"/>
            <w:sz w:val="22"/>
            <w:szCs w:val="22"/>
          </w:rPr>
          <w:delText>Leopardstown</w:delText>
        </w:r>
      </w:del>
      <w:ins w:id="13" w:author="Bruno Galati" w:date="2026-05-04T09:43:00Z" w16du:dateUtc="2026-05-04T07:43:00Z">
        <w:r w:rsidR="006F30A5">
          <w:rPr>
            <w:rFonts w:ascii="Arial" w:hAnsi="Arial" w:cs="Arial"/>
            <w:sz w:val="22"/>
            <w:szCs w:val="22"/>
          </w:rPr>
          <w:t>XX</w:t>
        </w:r>
      </w:ins>
      <w:r w:rsidRPr="00502059">
        <w:rPr>
          <w:rFonts w:ascii="Arial" w:hAnsi="Arial" w:cs="Arial"/>
          <w:sz w:val="22"/>
          <w:szCs w:val="22"/>
        </w:rPr>
        <w:t xml:space="preserve">, </w:t>
      </w:r>
      <w:del w:id="14" w:author="Bruno Galati" w:date="2026-05-04T09:43:00Z" w16du:dateUtc="2026-05-04T07:43:00Z">
        <w:r w:rsidRPr="00502059" w:rsidDel="006F30A5">
          <w:rPr>
            <w:rFonts w:ascii="Arial" w:hAnsi="Arial" w:cs="Arial"/>
            <w:sz w:val="22"/>
            <w:szCs w:val="22"/>
          </w:rPr>
          <w:delText xml:space="preserve">Dublin </w:delText>
        </w:r>
      </w:del>
      <w:ins w:id="15" w:author="Bruno Galati" w:date="2026-05-04T09:43:00Z" w16du:dateUtc="2026-05-04T07:43:00Z">
        <w:r w:rsidR="006F30A5">
          <w:rPr>
            <w:rFonts w:ascii="Arial" w:hAnsi="Arial" w:cs="Arial"/>
            <w:sz w:val="22"/>
            <w:szCs w:val="22"/>
          </w:rPr>
          <w:t>XXXX</w:t>
        </w:r>
        <w:r w:rsidR="006F30A5" w:rsidRPr="00502059">
          <w:rPr>
            <w:rFonts w:ascii="Arial" w:hAnsi="Arial" w:cs="Arial"/>
            <w:sz w:val="22"/>
            <w:szCs w:val="22"/>
          </w:rPr>
          <w:t xml:space="preserve"> </w:t>
        </w:r>
      </w:ins>
      <w:r w:rsidRPr="00502059">
        <w:rPr>
          <w:rFonts w:ascii="Arial" w:hAnsi="Arial" w:cs="Arial"/>
          <w:sz w:val="22"/>
          <w:szCs w:val="22"/>
        </w:rPr>
        <w:t>18, Ireland</w:t>
      </w:r>
      <w:r w:rsidRPr="00502059" w:rsidDel="00724E84">
        <w:rPr>
          <w:rFonts w:ascii="Arial" w:hAnsi="Arial" w:cs="Arial"/>
          <w:sz w:val="22"/>
          <w:szCs w:val="22"/>
        </w:rPr>
        <w:t xml:space="preserve"> </w:t>
      </w:r>
      <w:r w:rsidR="0089683C" w:rsidRPr="00502059">
        <w:rPr>
          <w:rFonts w:ascii="Arial" w:hAnsi="Arial" w:cs="Arial"/>
          <w:sz w:val="22"/>
          <w:szCs w:val="22"/>
        </w:rPr>
        <w:t>(hereinafter “</w:t>
      </w:r>
      <w:del w:id="16" w:author="Bruno Galati" w:date="2026-05-04T09:48:00Z" w16du:dateUtc="2026-05-04T07:48:00Z">
        <w:r w:rsidR="0089683C" w:rsidRPr="007A1FA0" w:rsidDel="006F30A5">
          <w:rPr>
            <w:rFonts w:ascii="Arial" w:hAnsi="Arial" w:cs="Arial"/>
            <w:b/>
            <w:bCs/>
            <w:sz w:val="22"/>
            <w:szCs w:val="22"/>
          </w:rPr>
          <w:delText>ICON</w:delText>
        </w:r>
      </w:del>
      <w:ins w:id="17" w:author="Bruno Galati" w:date="2026-05-04T09:48:00Z" w16du:dateUtc="2026-05-04T07:48:00Z">
        <w:r w:rsidR="006F30A5">
          <w:rPr>
            <w:rFonts w:ascii="Arial" w:hAnsi="Arial" w:cs="Arial"/>
            <w:b/>
            <w:bCs/>
            <w:sz w:val="22"/>
            <w:szCs w:val="22"/>
          </w:rPr>
          <w:t>XXXXX</w:t>
        </w:r>
      </w:ins>
      <w:r w:rsidR="0089683C" w:rsidRPr="00502059">
        <w:rPr>
          <w:rFonts w:ascii="Arial" w:hAnsi="Arial" w:cs="Arial"/>
          <w:sz w:val="22"/>
          <w:szCs w:val="22"/>
        </w:rPr>
        <w:t>”),</w:t>
      </w:r>
    </w:p>
    <w:p w14:paraId="4C41B7DE" w14:textId="77777777" w:rsidR="00BA5AFC" w:rsidRPr="00502059" w:rsidRDefault="00BA5AFC" w:rsidP="00953DE9">
      <w:pPr>
        <w:spacing w:line="300" w:lineRule="exact"/>
        <w:jc w:val="right"/>
        <w:rPr>
          <w:rFonts w:ascii="Arial" w:hAnsi="Arial" w:cs="Arial"/>
          <w:sz w:val="22"/>
          <w:szCs w:val="22"/>
        </w:rPr>
      </w:pPr>
    </w:p>
    <w:p w14:paraId="1037A807" w14:textId="77777777" w:rsidR="00BA5AFC" w:rsidRPr="00502059" w:rsidRDefault="00BA5AFC" w:rsidP="00BA5AFC">
      <w:pPr>
        <w:tabs>
          <w:tab w:val="left" w:pos="720"/>
          <w:tab w:val="left" w:pos="1440"/>
          <w:tab w:val="left" w:pos="2160"/>
          <w:tab w:val="left" w:pos="2880"/>
          <w:tab w:val="left" w:pos="5040"/>
          <w:tab w:val="left" w:pos="9841"/>
        </w:tabs>
        <w:jc w:val="both"/>
        <w:rPr>
          <w:rFonts w:ascii="Arial" w:hAnsi="Arial" w:cs="Arial"/>
          <w:b/>
          <w:sz w:val="22"/>
          <w:szCs w:val="22"/>
        </w:rPr>
      </w:pPr>
      <w:r w:rsidRPr="00502059">
        <w:rPr>
          <w:rFonts w:ascii="Arial" w:hAnsi="Arial" w:cs="Arial"/>
          <w:b/>
          <w:sz w:val="22"/>
          <w:szCs w:val="22"/>
        </w:rPr>
        <w:t>AND</w:t>
      </w:r>
    </w:p>
    <w:p w14:paraId="7708692C" w14:textId="77777777" w:rsidR="003C4105" w:rsidRPr="00502059" w:rsidRDefault="003C4105" w:rsidP="00BA5AFC">
      <w:pPr>
        <w:tabs>
          <w:tab w:val="left" w:pos="720"/>
          <w:tab w:val="left" w:pos="1440"/>
          <w:tab w:val="left" w:pos="2160"/>
          <w:tab w:val="left" w:pos="2880"/>
          <w:tab w:val="left" w:pos="5040"/>
          <w:tab w:val="left" w:pos="9841"/>
        </w:tabs>
        <w:jc w:val="both"/>
        <w:rPr>
          <w:rFonts w:ascii="Arial" w:hAnsi="Arial" w:cs="Arial"/>
          <w:b/>
          <w:sz w:val="22"/>
          <w:szCs w:val="22"/>
        </w:rPr>
      </w:pPr>
    </w:p>
    <w:p w14:paraId="12460511" w14:textId="53EF5986" w:rsidR="00305F00" w:rsidRPr="00571EEC" w:rsidRDefault="00305F00" w:rsidP="00305F00">
      <w:pPr>
        <w:spacing w:line="300" w:lineRule="exact"/>
        <w:rPr>
          <w:rFonts w:ascii="Arial" w:hAnsi="Arial" w:cs="Arial"/>
          <w:sz w:val="22"/>
          <w:szCs w:val="22"/>
          <w:lang w:val="en-US"/>
        </w:rPr>
      </w:pPr>
      <w:del w:id="18" w:author="Bruno Galati" w:date="2026-05-04T09:43:00Z" w16du:dateUtc="2026-05-04T07:43:00Z">
        <w:r w:rsidRPr="00305F00" w:rsidDel="006F30A5">
          <w:rPr>
            <w:rFonts w:ascii="Arial" w:hAnsi="Arial" w:cs="Arial"/>
            <w:b/>
            <w:bCs/>
            <w:sz w:val="22"/>
            <w:szCs w:val="22"/>
            <w:lang w:val="en-US"/>
          </w:rPr>
          <w:delText xml:space="preserve">Privatpraxis </w:delText>
        </w:r>
      </w:del>
      <w:ins w:id="19" w:author="Bruno Galati" w:date="2026-05-04T09:43:00Z" w16du:dateUtc="2026-05-04T07:43:00Z">
        <w:r w:rsidR="006F30A5">
          <w:rPr>
            <w:rFonts w:ascii="Arial" w:hAnsi="Arial" w:cs="Arial"/>
            <w:b/>
            <w:bCs/>
            <w:sz w:val="22"/>
            <w:szCs w:val="22"/>
            <w:lang w:val="en-US"/>
          </w:rPr>
          <w:t>XXXXX</w:t>
        </w:r>
        <w:r w:rsidR="006F30A5" w:rsidRPr="00305F00">
          <w:rPr>
            <w:rFonts w:ascii="Arial" w:hAnsi="Arial" w:cs="Arial"/>
            <w:b/>
            <w:bCs/>
            <w:sz w:val="22"/>
            <w:szCs w:val="22"/>
            <w:lang w:val="en-US"/>
          </w:rPr>
          <w:t xml:space="preserve"> </w:t>
        </w:r>
      </w:ins>
      <w:r w:rsidRPr="00305F00">
        <w:rPr>
          <w:rFonts w:ascii="Arial" w:hAnsi="Arial" w:cs="Arial"/>
          <w:b/>
          <w:bCs/>
          <w:sz w:val="22"/>
          <w:szCs w:val="22"/>
          <w:lang w:val="en-US"/>
        </w:rPr>
        <w:t xml:space="preserve">Dr. </w:t>
      </w:r>
      <w:del w:id="20" w:author="Bruno Galati" w:date="2026-05-04T09:43:00Z" w16du:dateUtc="2026-05-04T07:43:00Z">
        <w:r w:rsidRPr="00305F00" w:rsidDel="006F30A5">
          <w:rPr>
            <w:rFonts w:ascii="Arial" w:hAnsi="Arial" w:cs="Arial"/>
            <w:b/>
            <w:bCs/>
            <w:sz w:val="22"/>
            <w:szCs w:val="22"/>
            <w:lang w:val="en-US"/>
          </w:rPr>
          <w:delText xml:space="preserve">Hilton </w:delText>
        </w:r>
      </w:del>
      <w:ins w:id="21" w:author="Bruno Galati" w:date="2026-05-04T09:43:00Z" w16du:dateUtc="2026-05-04T07:43:00Z">
        <w:r w:rsidR="006F30A5">
          <w:rPr>
            <w:rFonts w:ascii="Arial" w:hAnsi="Arial" w:cs="Arial"/>
            <w:b/>
            <w:bCs/>
            <w:sz w:val="22"/>
            <w:szCs w:val="22"/>
            <w:lang w:val="en-US"/>
          </w:rPr>
          <w:t>XXXXXX</w:t>
        </w:r>
        <w:r w:rsidR="006F30A5" w:rsidRPr="00305F00">
          <w:rPr>
            <w:rFonts w:ascii="Arial" w:hAnsi="Arial" w:cs="Arial"/>
            <w:b/>
            <w:bCs/>
            <w:sz w:val="22"/>
            <w:szCs w:val="22"/>
            <w:lang w:val="en-US"/>
          </w:rPr>
          <w:t xml:space="preserve"> </w:t>
        </w:r>
      </w:ins>
      <w:r w:rsidRPr="00305F00">
        <w:rPr>
          <w:rFonts w:ascii="Arial" w:hAnsi="Arial" w:cs="Arial"/>
          <w:b/>
          <w:bCs/>
          <w:sz w:val="22"/>
          <w:szCs w:val="22"/>
          <w:lang w:val="en-US"/>
        </w:rPr>
        <w:t>&amp; Partner</w:t>
      </w:r>
      <w:r w:rsidRPr="00571EEC">
        <w:rPr>
          <w:rFonts w:ascii="Arial" w:hAnsi="Arial" w:cs="Arial"/>
          <w:sz w:val="22"/>
          <w:szCs w:val="22"/>
          <w:lang w:val="en-US"/>
        </w:rPr>
        <w:t xml:space="preserve"> with a place of business at </w:t>
      </w:r>
      <w:del w:id="22" w:author="Bruno Galati" w:date="2026-05-04T09:43:00Z" w16du:dateUtc="2026-05-04T07:43:00Z">
        <w:r w:rsidRPr="00571EEC" w:rsidDel="006F30A5">
          <w:rPr>
            <w:rFonts w:ascii="Arial" w:hAnsi="Arial" w:cs="Arial"/>
            <w:sz w:val="22"/>
            <w:szCs w:val="22"/>
            <w:lang w:val="en-US"/>
          </w:rPr>
          <w:delText>Gr</w:delText>
        </w:r>
        <w:r w:rsidR="000C23BE" w:rsidDel="006F30A5">
          <w:rPr>
            <w:rFonts w:ascii="Arial" w:hAnsi="Arial" w:cs="Arial"/>
            <w:sz w:val="22"/>
            <w:szCs w:val="22"/>
            <w:lang w:val="en-US"/>
          </w:rPr>
          <w:delText>ü</w:delText>
        </w:r>
        <w:r w:rsidRPr="00571EEC" w:rsidDel="006F30A5">
          <w:rPr>
            <w:rFonts w:ascii="Arial" w:hAnsi="Arial" w:cs="Arial"/>
            <w:sz w:val="22"/>
            <w:szCs w:val="22"/>
            <w:lang w:val="en-US"/>
          </w:rPr>
          <w:delText>nstra</w:delText>
        </w:r>
        <w:r w:rsidR="000C23BE" w:rsidDel="006F30A5">
          <w:rPr>
            <w:rFonts w:ascii="Arial" w:hAnsi="Arial" w:cs="Arial"/>
            <w:sz w:val="22"/>
            <w:szCs w:val="22"/>
            <w:lang w:val="en-US"/>
          </w:rPr>
          <w:delText>ß</w:delText>
        </w:r>
        <w:r w:rsidRPr="00571EEC" w:rsidDel="006F30A5">
          <w:rPr>
            <w:rFonts w:ascii="Arial" w:hAnsi="Arial" w:cs="Arial"/>
            <w:sz w:val="22"/>
            <w:szCs w:val="22"/>
            <w:lang w:val="en-US"/>
          </w:rPr>
          <w:delText xml:space="preserve">e </w:delText>
        </w:r>
      </w:del>
      <w:ins w:id="23" w:author="Bruno Galati" w:date="2026-05-04T09:43:00Z" w16du:dateUtc="2026-05-04T07:43:00Z">
        <w:r w:rsidR="006F30A5">
          <w:rPr>
            <w:rFonts w:ascii="Arial" w:hAnsi="Arial" w:cs="Arial"/>
            <w:sz w:val="22"/>
            <w:szCs w:val="22"/>
            <w:lang w:val="en-US"/>
          </w:rPr>
          <w:t>XXXXXX</w:t>
        </w:r>
        <w:r w:rsidR="006F30A5" w:rsidRPr="00571EEC">
          <w:rPr>
            <w:rFonts w:ascii="Arial" w:hAnsi="Arial" w:cs="Arial"/>
            <w:sz w:val="22"/>
            <w:szCs w:val="22"/>
            <w:lang w:val="en-US"/>
          </w:rPr>
          <w:t xml:space="preserve"> </w:t>
        </w:r>
      </w:ins>
      <w:r w:rsidRPr="00571EEC">
        <w:rPr>
          <w:rFonts w:ascii="Arial" w:hAnsi="Arial" w:cs="Arial"/>
          <w:sz w:val="22"/>
          <w:szCs w:val="22"/>
          <w:lang w:val="en-US"/>
        </w:rPr>
        <w:t>6, 40212</w:t>
      </w:r>
      <w:r w:rsidR="009A1B1F">
        <w:rPr>
          <w:rFonts w:ascii="Arial" w:hAnsi="Arial" w:cs="Arial"/>
          <w:sz w:val="22"/>
          <w:szCs w:val="22"/>
          <w:lang w:val="en-US"/>
        </w:rPr>
        <w:t xml:space="preserve"> </w:t>
      </w:r>
      <w:del w:id="24" w:author="Bruno Galati" w:date="2026-05-04T09:43:00Z" w16du:dateUtc="2026-05-04T07:43:00Z">
        <w:r w:rsidRPr="00571EEC" w:rsidDel="006F30A5">
          <w:rPr>
            <w:rFonts w:ascii="Arial" w:hAnsi="Arial" w:cs="Arial"/>
            <w:sz w:val="22"/>
            <w:szCs w:val="22"/>
            <w:lang w:val="en-US"/>
          </w:rPr>
          <w:delText>D</w:delText>
        </w:r>
        <w:r w:rsidR="009A1B1F" w:rsidRPr="009A1B1F" w:rsidDel="006F30A5">
          <w:rPr>
            <w:rFonts w:ascii="Arial" w:hAnsi="Arial" w:cs="Arial"/>
            <w:sz w:val="22"/>
            <w:szCs w:val="22"/>
            <w:lang w:val="en-US"/>
          </w:rPr>
          <w:delText>ü</w:delText>
        </w:r>
        <w:r w:rsidRPr="00571EEC" w:rsidDel="006F30A5">
          <w:rPr>
            <w:rFonts w:ascii="Arial" w:hAnsi="Arial" w:cs="Arial"/>
            <w:sz w:val="22"/>
            <w:szCs w:val="22"/>
            <w:lang w:val="en-US"/>
          </w:rPr>
          <w:delText>sseldorf</w:delText>
        </w:r>
      </w:del>
      <w:proofErr w:type="spellStart"/>
      <w:ins w:id="25" w:author="Bruno Galati" w:date="2026-05-04T09:43:00Z" w16du:dateUtc="2026-05-04T07:43:00Z">
        <w:r w:rsidR="006F30A5">
          <w:rPr>
            <w:rFonts w:ascii="Arial" w:hAnsi="Arial" w:cs="Arial"/>
            <w:sz w:val="22"/>
            <w:szCs w:val="22"/>
            <w:lang w:val="en-US"/>
          </w:rPr>
          <w:t>XXXXXXx</w:t>
        </w:r>
      </w:ins>
      <w:proofErr w:type="spellEnd"/>
      <w:r w:rsidRPr="00571EEC">
        <w:rPr>
          <w:rFonts w:ascii="Arial" w:hAnsi="Arial" w:cs="Arial"/>
          <w:sz w:val="22"/>
          <w:szCs w:val="22"/>
          <w:lang w:val="en-US"/>
        </w:rPr>
        <w:t xml:space="preserve">, </w:t>
      </w:r>
      <w:del w:id="26" w:author="Bruno Galati" w:date="2026-05-04T09:43:00Z" w16du:dateUtc="2026-05-04T07:43:00Z">
        <w:r w:rsidRPr="00571EEC" w:rsidDel="006F30A5">
          <w:rPr>
            <w:rFonts w:ascii="Arial" w:hAnsi="Arial" w:cs="Arial"/>
            <w:sz w:val="22"/>
            <w:szCs w:val="22"/>
            <w:lang w:val="en-US"/>
          </w:rPr>
          <w:delText xml:space="preserve">Germany </w:delText>
        </w:r>
      </w:del>
      <w:ins w:id="27" w:author="Bruno Galati" w:date="2026-05-04T09:43:00Z" w16du:dateUtc="2026-05-04T07:43:00Z">
        <w:r w:rsidR="006F30A5">
          <w:rPr>
            <w:rFonts w:ascii="Arial" w:hAnsi="Arial" w:cs="Arial"/>
            <w:sz w:val="22"/>
            <w:szCs w:val="22"/>
            <w:lang w:val="en-US"/>
          </w:rPr>
          <w:t>XXXXXX</w:t>
        </w:r>
        <w:r w:rsidR="006F30A5" w:rsidRPr="00571EEC">
          <w:rPr>
            <w:rFonts w:ascii="Arial" w:hAnsi="Arial" w:cs="Arial"/>
            <w:sz w:val="22"/>
            <w:szCs w:val="22"/>
            <w:lang w:val="en-US"/>
          </w:rPr>
          <w:t xml:space="preserve"> </w:t>
        </w:r>
      </w:ins>
      <w:r w:rsidRPr="00571EEC">
        <w:rPr>
          <w:rFonts w:ascii="Arial" w:hAnsi="Arial" w:cs="Arial"/>
          <w:sz w:val="22"/>
          <w:szCs w:val="22"/>
          <w:lang w:val="en-US"/>
        </w:rPr>
        <w:t>(hereinafter “</w:t>
      </w:r>
      <w:r w:rsidRPr="00305F00">
        <w:rPr>
          <w:rFonts w:ascii="Arial" w:hAnsi="Arial" w:cs="Arial"/>
          <w:b/>
          <w:bCs/>
          <w:sz w:val="22"/>
          <w:szCs w:val="22"/>
          <w:lang w:val="en-US"/>
        </w:rPr>
        <w:t>Institution</w:t>
      </w:r>
      <w:r w:rsidRPr="00571EEC">
        <w:rPr>
          <w:rFonts w:ascii="Arial" w:hAnsi="Arial" w:cs="Arial"/>
          <w:sz w:val="22"/>
          <w:szCs w:val="22"/>
          <w:lang w:val="en-US"/>
        </w:rPr>
        <w:t>”),</w:t>
      </w:r>
    </w:p>
    <w:p w14:paraId="246C97CF" w14:textId="77777777" w:rsidR="00BF224A" w:rsidRPr="00305F00" w:rsidRDefault="00BF224A" w:rsidP="001203E7">
      <w:pPr>
        <w:spacing w:line="300" w:lineRule="exact"/>
        <w:rPr>
          <w:rFonts w:ascii="Arial" w:hAnsi="Arial" w:cs="Arial"/>
          <w:sz w:val="22"/>
          <w:szCs w:val="22"/>
          <w:lang w:val="en-US"/>
        </w:rPr>
      </w:pPr>
    </w:p>
    <w:p w14:paraId="7508AA60" w14:textId="5C9A0496" w:rsidR="001203E7" w:rsidRPr="00502059" w:rsidRDefault="00295444" w:rsidP="001203E7">
      <w:pPr>
        <w:spacing w:line="300" w:lineRule="exact"/>
        <w:rPr>
          <w:rFonts w:ascii="Arial" w:hAnsi="Arial" w:cs="Arial"/>
          <w:sz w:val="22"/>
          <w:szCs w:val="22"/>
        </w:rPr>
      </w:pPr>
      <w:r w:rsidRPr="00502059">
        <w:rPr>
          <w:rFonts w:ascii="Arial" w:hAnsi="Arial" w:cs="Arial"/>
          <w:sz w:val="22"/>
          <w:szCs w:val="22"/>
        </w:rPr>
        <w:t>When referred all together, hereinafter referred as the “Parties”</w:t>
      </w:r>
      <w:r w:rsidR="00BE13B8">
        <w:rPr>
          <w:rFonts w:ascii="Arial" w:hAnsi="Arial" w:cs="Arial"/>
          <w:sz w:val="22"/>
          <w:szCs w:val="22"/>
        </w:rPr>
        <w:t>.</w:t>
      </w:r>
    </w:p>
    <w:p w14:paraId="687D1E55" w14:textId="77777777" w:rsidR="00BF224A" w:rsidRPr="00502059" w:rsidRDefault="00BF224A" w:rsidP="001203E7">
      <w:pPr>
        <w:spacing w:line="300" w:lineRule="exact"/>
        <w:rPr>
          <w:rFonts w:ascii="Arial" w:hAnsi="Arial" w:cs="Arial"/>
          <w:b/>
          <w:sz w:val="22"/>
          <w:szCs w:val="22"/>
        </w:rPr>
      </w:pPr>
    </w:p>
    <w:p w14:paraId="23018DA7" w14:textId="77777777" w:rsidR="001203E7" w:rsidRPr="00502059" w:rsidRDefault="001203E7" w:rsidP="001203E7">
      <w:pPr>
        <w:spacing w:line="300" w:lineRule="exact"/>
        <w:rPr>
          <w:rFonts w:ascii="Arial" w:hAnsi="Arial" w:cs="Arial"/>
          <w:b/>
          <w:sz w:val="22"/>
          <w:szCs w:val="22"/>
        </w:rPr>
      </w:pPr>
      <w:r w:rsidRPr="00502059">
        <w:rPr>
          <w:rFonts w:ascii="Arial" w:hAnsi="Arial" w:cs="Arial"/>
          <w:b/>
          <w:sz w:val="22"/>
          <w:szCs w:val="22"/>
        </w:rPr>
        <w:t>WHEREAS</w:t>
      </w:r>
    </w:p>
    <w:p w14:paraId="0DA4134B" w14:textId="77777777" w:rsidR="001203E7" w:rsidRPr="00502059" w:rsidRDefault="001203E7" w:rsidP="001203E7">
      <w:pPr>
        <w:spacing w:line="300" w:lineRule="exact"/>
        <w:rPr>
          <w:rFonts w:ascii="Arial" w:hAnsi="Arial" w:cs="Arial"/>
          <w:sz w:val="22"/>
          <w:szCs w:val="22"/>
          <w:lang w:val="en-AU"/>
        </w:rPr>
      </w:pPr>
    </w:p>
    <w:p w14:paraId="6A84CCA1" w14:textId="56E5705D" w:rsidR="001203E7" w:rsidRPr="00502059" w:rsidRDefault="00295444" w:rsidP="0060389F">
      <w:pPr>
        <w:numPr>
          <w:ilvl w:val="0"/>
          <w:numId w:val="13"/>
        </w:numPr>
        <w:tabs>
          <w:tab w:val="left" w:pos="1440"/>
          <w:tab w:val="left" w:pos="2160"/>
          <w:tab w:val="left" w:pos="2880"/>
          <w:tab w:val="left" w:pos="5040"/>
          <w:tab w:val="left" w:pos="9841"/>
        </w:tabs>
        <w:jc w:val="both"/>
        <w:rPr>
          <w:rFonts w:ascii="Arial" w:hAnsi="Arial" w:cs="Arial"/>
          <w:sz w:val="22"/>
          <w:szCs w:val="22"/>
        </w:rPr>
      </w:pPr>
      <w:r w:rsidRPr="00502059">
        <w:rPr>
          <w:rFonts w:ascii="Arial" w:hAnsi="Arial" w:cs="Arial"/>
          <w:sz w:val="22"/>
          <w:szCs w:val="22"/>
          <w:lang w:val="en-AU"/>
        </w:rPr>
        <w:t>The Parties</w:t>
      </w:r>
      <w:r w:rsidR="001203E7" w:rsidRPr="00502059">
        <w:rPr>
          <w:rFonts w:ascii="Arial" w:hAnsi="Arial" w:cs="Arial"/>
          <w:sz w:val="22"/>
          <w:szCs w:val="22"/>
        </w:rPr>
        <w:t xml:space="preserve"> entered in to a </w:t>
      </w:r>
      <w:r w:rsidR="00775D3B" w:rsidRPr="00502059">
        <w:rPr>
          <w:rFonts w:ascii="Arial" w:hAnsi="Arial" w:cs="Arial"/>
          <w:sz w:val="22"/>
          <w:szCs w:val="22"/>
        </w:rPr>
        <w:t>c</w:t>
      </w:r>
      <w:r w:rsidR="007D1AAF" w:rsidRPr="00502059">
        <w:rPr>
          <w:rFonts w:ascii="Arial" w:hAnsi="Arial" w:cs="Arial"/>
          <w:sz w:val="22"/>
          <w:szCs w:val="22"/>
        </w:rPr>
        <w:t xml:space="preserve">linical </w:t>
      </w:r>
      <w:r w:rsidR="00775D3B" w:rsidRPr="00502059">
        <w:rPr>
          <w:rFonts w:ascii="Arial" w:hAnsi="Arial" w:cs="Arial"/>
          <w:sz w:val="22"/>
          <w:szCs w:val="22"/>
        </w:rPr>
        <w:t>t</w:t>
      </w:r>
      <w:r w:rsidR="0076626D" w:rsidRPr="00502059">
        <w:rPr>
          <w:rFonts w:ascii="Arial" w:hAnsi="Arial" w:cs="Arial"/>
          <w:sz w:val="22"/>
          <w:szCs w:val="22"/>
        </w:rPr>
        <w:t xml:space="preserve">rial </w:t>
      </w:r>
      <w:r w:rsidRPr="00502059">
        <w:rPr>
          <w:rFonts w:ascii="Arial" w:hAnsi="Arial" w:cs="Arial"/>
          <w:sz w:val="22"/>
          <w:szCs w:val="22"/>
        </w:rPr>
        <w:t xml:space="preserve"> </w:t>
      </w:r>
      <w:r w:rsidR="00775D3B" w:rsidRPr="00502059">
        <w:rPr>
          <w:rFonts w:ascii="Arial" w:hAnsi="Arial" w:cs="Arial"/>
          <w:sz w:val="22"/>
          <w:szCs w:val="22"/>
        </w:rPr>
        <w:t>a</w:t>
      </w:r>
      <w:r w:rsidR="001203E7" w:rsidRPr="00502059">
        <w:rPr>
          <w:rFonts w:ascii="Arial" w:hAnsi="Arial" w:cs="Arial"/>
          <w:sz w:val="22"/>
          <w:szCs w:val="22"/>
        </w:rPr>
        <w:t>greement</w:t>
      </w:r>
      <w:r w:rsidR="007D1AAF" w:rsidRPr="00502059">
        <w:rPr>
          <w:rFonts w:ascii="Arial" w:hAnsi="Arial" w:cs="Arial"/>
          <w:sz w:val="22"/>
          <w:szCs w:val="22"/>
        </w:rPr>
        <w:t xml:space="preserve"> </w:t>
      </w:r>
      <w:r w:rsidR="001203E7" w:rsidRPr="00502059">
        <w:rPr>
          <w:rFonts w:ascii="Arial" w:hAnsi="Arial" w:cs="Arial"/>
          <w:sz w:val="22"/>
          <w:szCs w:val="22"/>
        </w:rPr>
        <w:t xml:space="preserve">dated the </w:t>
      </w:r>
      <w:r w:rsidR="00305F00">
        <w:rPr>
          <w:rFonts w:ascii="Arial" w:hAnsi="Arial" w:cs="Arial"/>
          <w:sz w:val="22"/>
          <w:szCs w:val="22"/>
        </w:rPr>
        <w:t>27</w:t>
      </w:r>
      <w:r w:rsidR="00305F00" w:rsidRPr="00724E84">
        <w:rPr>
          <w:rFonts w:ascii="Arial" w:hAnsi="Arial" w:cs="Arial"/>
          <w:sz w:val="22"/>
          <w:szCs w:val="22"/>
          <w:vertAlign w:val="superscript"/>
        </w:rPr>
        <w:t>th</w:t>
      </w:r>
      <w:r w:rsidR="00305F00">
        <w:rPr>
          <w:rFonts w:ascii="Arial" w:hAnsi="Arial" w:cs="Arial"/>
          <w:sz w:val="22"/>
          <w:szCs w:val="22"/>
        </w:rPr>
        <w:t xml:space="preserve"> May 2022</w:t>
      </w:r>
      <w:r w:rsidR="00305F00" w:rsidRPr="00D642CA">
        <w:rPr>
          <w:rFonts w:ascii="Arial" w:hAnsi="Arial" w:cs="Arial"/>
          <w:sz w:val="22"/>
          <w:szCs w:val="22"/>
        </w:rPr>
        <w:t xml:space="preserve"> </w:t>
      </w:r>
      <w:r w:rsidRPr="00502059">
        <w:rPr>
          <w:rFonts w:ascii="Arial" w:hAnsi="Arial" w:cs="Arial"/>
          <w:sz w:val="22"/>
          <w:szCs w:val="22"/>
        </w:rPr>
        <w:t>as</w:t>
      </w:r>
      <w:r w:rsidR="0076626D" w:rsidRPr="00502059">
        <w:rPr>
          <w:rFonts w:ascii="Arial" w:hAnsi="Arial" w:cs="Arial"/>
          <w:sz w:val="22"/>
          <w:szCs w:val="22"/>
        </w:rPr>
        <w:t xml:space="preserve"> most recently amended </w:t>
      </w:r>
      <w:r w:rsidRPr="00502059">
        <w:rPr>
          <w:rFonts w:ascii="Arial" w:hAnsi="Arial" w:cs="Arial"/>
          <w:sz w:val="22"/>
          <w:szCs w:val="22"/>
        </w:rPr>
        <w:t xml:space="preserve">by its </w:t>
      </w:r>
      <w:r w:rsidR="0076626D" w:rsidRPr="00502059">
        <w:rPr>
          <w:rFonts w:ascii="Arial" w:hAnsi="Arial" w:cs="Arial"/>
          <w:sz w:val="22"/>
          <w:szCs w:val="22"/>
        </w:rPr>
        <w:t xml:space="preserve">prior </w:t>
      </w:r>
      <w:r w:rsidRPr="00502059">
        <w:rPr>
          <w:rFonts w:ascii="Arial" w:hAnsi="Arial" w:cs="Arial"/>
          <w:sz w:val="22"/>
          <w:szCs w:val="22"/>
        </w:rPr>
        <w:t xml:space="preserve">amendment </w:t>
      </w:r>
      <w:r w:rsidRPr="00305F00">
        <w:rPr>
          <w:rFonts w:ascii="Arial" w:hAnsi="Arial" w:cs="Arial"/>
          <w:sz w:val="22"/>
          <w:szCs w:val="22"/>
        </w:rPr>
        <w:t>no</w:t>
      </w:r>
      <w:r w:rsidR="009A1B1F">
        <w:rPr>
          <w:rFonts w:ascii="Arial" w:hAnsi="Arial" w:cs="Arial"/>
          <w:sz w:val="22"/>
          <w:szCs w:val="22"/>
        </w:rPr>
        <w:t>.</w:t>
      </w:r>
      <w:r w:rsidRPr="00305F00">
        <w:rPr>
          <w:rFonts w:ascii="Arial" w:hAnsi="Arial" w:cs="Arial"/>
          <w:sz w:val="22"/>
          <w:szCs w:val="22"/>
        </w:rPr>
        <w:t xml:space="preserve"> </w:t>
      </w:r>
      <w:r w:rsidR="00E17C3E" w:rsidRPr="00305F00">
        <w:rPr>
          <w:rFonts w:ascii="Arial" w:hAnsi="Arial" w:cs="Arial"/>
          <w:sz w:val="22"/>
          <w:szCs w:val="22"/>
        </w:rPr>
        <w:t>0</w:t>
      </w:r>
      <w:r w:rsidR="003C4105" w:rsidRPr="00305F00">
        <w:rPr>
          <w:rFonts w:ascii="Arial" w:hAnsi="Arial" w:cs="Arial"/>
          <w:sz w:val="22"/>
          <w:szCs w:val="22"/>
        </w:rPr>
        <w:t>2</w:t>
      </w:r>
      <w:r w:rsidR="00506689" w:rsidRPr="00305F00">
        <w:rPr>
          <w:rFonts w:ascii="Arial" w:hAnsi="Arial" w:cs="Arial"/>
          <w:sz w:val="22"/>
          <w:szCs w:val="22"/>
        </w:rPr>
        <w:t xml:space="preserve"> dated </w:t>
      </w:r>
      <w:r w:rsidR="003C4105" w:rsidRPr="00305F00">
        <w:rPr>
          <w:rFonts w:ascii="Arial" w:hAnsi="Arial" w:cs="Arial"/>
          <w:sz w:val="22"/>
          <w:szCs w:val="22"/>
        </w:rPr>
        <w:t>1</w:t>
      </w:r>
      <w:r w:rsidR="00305F00" w:rsidRPr="00305F00">
        <w:rPr>
          <w:rFonts w:ascii="Arial" w:hAnsi="Arial" w:cs="Arial"/>
          <w:sz w:val="22"/>
          <w:szCs w:val="22"/>
        </w:rPr>
        <w:t>2</w:t>
      </w:r>
      <w:r w:rsidR="00506689" w:rsidRPr="00305F00">
        <w:rPr>
          <w:rFonts w:ascii="Arial" w:hAnsi="Arial" w:cs="Arial"/>
          <w:sz w:val="22"/>
          <w:szCs w:val="22"/>
          <w:vertAlign w:val="superscript"/>
        </w:rPr>
        <w:t>th</w:t>
      </w:r>
      <w:r w:rsidR="00506689" w:rsidRPr="00305F00">
        <w:rPr>
          <w:rFonts w:ascii="Arial" w:hAnsi="Arial" w:cs="Arial"/>
          <w:sz w:val="22"/>
          <w:szCs w:val="22"/>
        </w:rPr>
        <w:t xml:space="preserve"> </w:t>
      </w:r>
      <w:r w:rsidR="003C4105" w:rsidRPr="00305F00">
        <w:rPr>
          <w:rFonts w:ascii="Arial" w:hAnsi="Arial" w:cs="Arial"/>
          <w:sz w:val="22"/>
          <w:szCs w:val="22"/>
        </w:rPr>
        <w:t>March</w:t>
      </w:r>
      <w:r w:rsidR="00506689" w:rsidRPr="00305F00">
        <w:rPr>
          <w:rFonts w:ascii="Arial" w:hAnsi="Arial" w:cs="Arial"/>
          <w:sz w:val="22"/>
          <w:szCs w:val="22"/>
        </w:rPr>
        <w:t xml:space="preserve"> 202</w:t>
      </w:r>
      <w:r w:rsidR="003C4105" w:rsidRPr="00305F00">
        <w:rPr>
          <w:rFonts w:ascii="Arial" w:hAnsi="Arial" w:cs="Arial"/>
          <w:sz w:val="22"/>
          <w:szCs w:val="22"/>
        </w:rPr>
        <w:t>4</w:t>
      </w:r>
      <w:r w:rsidR="00E17C3E" w:rsidRPr="00305F00">
        <w:rPr>
          <w:rFonts w:ascii="Arial" w:hAnsi="Arial" w:cs="Arial"/>
          <w:sz w:val="22"/>
          <w:szCs w:val="22"/>
        </w:rPr>
        <w:t xml:space="preserve"> </w:t>
      </w:r>
      <w:r w:rsidR="0060389F" w:rsidRPr="00305F00">
        <w:rPr>
          <w:rFonts w:ascii="Arial" w:hAnsi="Arial" w:cs="Arial"/>
          <w:sz w:val="22"/>
          <w:szCs w:val="22"/>
        </w:rPr>
        <w:t>to provide</w:t>
      </w:r>
      <w:r w:rsidR="0060389F" w:rsidRPr="00502059">
        <w:rPr>
          <w:rFonts w:ascii="Arial" w:hAnsi="Arial" w:cs="Arial"/>
          <w:sz w:val="22"/>
          <w:szCs w:val="22"/>
        </w:rPr>
        <w:t xml:space="preserve"> for the </w:t>
      </w:r>
      <w:r w:rsidR="001203E7" w:rsidRPr="00502059">
        <w:rPr>
          <w:rFonts w:ascii="Arial" w:hAnsi="Arial" w:cs="Arial"/>
          <w:sz w:val="22"/>
          <w:szCs w:val="22"/>
        </w:rPr>
        <w:t xml:space="preserve">conduct of a clinical </w:t>
      </w:r>
      <w:r w:rsidR="00A77FCD" w:rsidRPr="00502059">
        <w:rPr>
          <w:rFonts w:ascii="Arial" w:hAnsi="Arial" w:cs="Arial"/>
          <w:sz w:val="22"/>
          <w:szCs w:val="22"/>
        </w:rPr>
        <w:t>tr</w:t>
      </w:r>
      <w:r w:rsidR="0060389F" w:rsidRPr="00502059">
        <w:rPr>
          <w:rFonts w:ascii="Arial" w:hAnsi="Arial" w:cs="Arial"/>
          <w:sz w:val="22"/>
          <w:szCs w:val="22"/>
        </w:rPr>
        <w:t>i</w:t>
      </w:r>
      <w:r w:rsidR="00A77FCD" w:rsidRPr="00502059">
        <w:rPr>
          <w:rFonts w:ascii="Arial" w:hAnsi="Arial" w:cs="Arial"/>
          <w:sz w:val="22"/>
          <w:szCs w:val="22"/>
        </w:rPr>
        <w:t>a</w:t>
      </w:r>
      <w:r w:rsidR="0060389F" w:rsidRPr="00502059">
        <w:rPr>
          <w:rFonts w:ascii="Arial" w:hAnsi="Arial" w:cs="Arial"/>
          <w:sz w:val="22"/>
          <w:szCs w:val="22"/>
        </w:rPr>
        <w:t xml:space="preserve">l entitled </w:t>
      </w:r>
      <w:r w:rsidR="003C4105" w:rsidRPr="00502059">
        <w:rPr>
          <w:rFonts w:ascii="Arial" w:hAnsi="Arial" w:cs="Arial"/>
          <w:sz w:val="22"/>
          <w:szCs w:val="22"/>
        </w:rPr>
        <w:t>“</w:t>
      </w:r>
      <w:r w:rsidR="00E17C3E" w:rsidRPr="00502059">
        <w:rPr>
          <w:rFonts w:ascii="Arial" w:hAnsi="Arial" w:cs="Arial"/>
          <w:i/>
          <w:iCs/>
          <w:sz w:val="22"/>
          <w:szCs w:val="22"/>
        </w:rPr>
        <w:t xml:space="preserve">A Phase </w:t>
      </w:r>
      <w:proofErr w:type="spellStart"/>
      <w:r w:rsidR="00E17C3E" w:rsidRPr="00502059">
        <w:rPr>
          <w:rFonts w:ascii="Arial" w:hAnsi="Arial" w:cs="Arial"/>
          <w:i/>
          <w:iCs/>
          <w:sz w:val="22"/>
          <w:szCs w:val="22"/>
        </w:rPr>
        <w:t>Ib</w:t>
      </w:r>
      <w:proofErr w:type="spellEnd"/>
      <w:r w:rsidR="00E17C3E" w:rsidRPr="00502059">
        <w:rPr>
          <w:rFonts w:ascii="Arial" w:hAnsi="Arial" w:cs="Arial"/>
          <w:i/>
          <w:iCs/>
          <w:sz w:val="22"/>
          <w:szCs w:val="22"/>
        </w:rPr>
        <w:t xml:space="preserve">/II, </w:t>
      </w:r>
      <w:del w:id="28" w:author="Bruno Galati" w:date="2026-05-04T09:43:00Z" w16du:dateUtc="2026-05-04T07:43:00Z">
        <w:r w:rsidR="00E17C3E" w:rsidRPr="00502059" w:rsidDel="006F30A5">
          <w:rPr>
            <w:rFonts w:ascii="Arial" w:hAnsi="Arial" w:cs="Arial"/>
            <w:i/>
            <w:iCs/>
            <w:sz w:val="22"/>
            <w:szCs w:val="22"/>
          </w:rPr>
          <w:delText>Multicentre</w:delText>
        </w:r>
      </w:del>
      <w:ins w:id="29" w:author="Bruno Galati" w:date="2026-05-04T09:43:00Z" w16du:dateUtc="2026-05-04T07:43:00Z">
        <w:r w:rsidR="006F30A5">
          <w:rPr>
            <w:rFonts w:ascii="Arial" w:hAnsi="Arial" w:cs="Arial"/>
            <w:i/>
            <w:iCs/>
            <w:sz w:val="22"/>
            <w:szCs w:val="22"/>
          </w:rPr>
          <w:t>XXXXX</w:t>
        </w:r>
      </w:ins>
      <w:r w:rsidR="00E17C3E" w:rsidRPr="00502059">
        <w:rPr>
          <w:rFonts w:ascii="Arial" w:hAnsi="Arial" w:cs="Arial"/>
          <w:i/>
          <w:iCs/>
          <w:sz w:val="22"/>
          <w:szCs w:val="22"/>
        </w:rPr>
        <w:t xml:space="preserve">, </w:t>
      </w:r>
      <w:del w:id="30" w:author="Bruno Galati" w:date="2026-05-04T09:43:00Z" w16du:dateUtc="2026-05-04T07:43:00Z">
        <w:r w:rsidR="00E17C3E" w:rsidRPr="00502059" w:rsidDel="006F30A5">
          <w:rPr>
            <w:rFonts w:ascii="Arial" w:hAnsi="Arial" w:cs="Arial"/>
            <w:i/>
            <w:iCs/>
            <w:sz w:val="22"/>
            <w:szCs w:val="22"/>
          </w:rPr>
          <w:delText>Double</w:delText>
        </w:r>
      </w:del>
      <w:ins w:id="31" w:author="Bruno Galati" w:date="2026-05-04T09:43:00Z" w16du:dateUtc="2026-05-04T07:43:00Z">
        <w:r w:rsidR="006F30A5">
          <w:rPr>
            <w:rFonts w:ascii="Arial" w:hAnsi="Arial" w:cs="Arial"/>
            <w:i/>
            <w:iCs/>
            <w:sz w:val="22"/>
            <w:szCs w:val="22"/>
          </w:rPr>
          <w:t>XXXX</w:t>
        </w:r>
      </w:ins>
      <w:r w:rsidR="00E17C3E" w:rsidRPr="00502059">
        <w:rPr>
          <w:rFonts w:ascii="Arial" w:hAnsi="Arial" w:cs="Arial"/>
          <w:i/>
          <w:iCs/>
          <w:sz w:val="22"/>
          <w:szCs w:val="22"/>
        </w:rPr>
        <w:t>-</w:t>
      </w:r>
      <w:del w:id="32" w:author="Bruno Galati" w:date="2026-05-04T09:43:00Z" w16du:dateUtc="2026-05-04T07:43:00Z">
        <w:r w:rsidR="00E17C3E" w:rsidRPr="00502059" w:rsidDel="006F30A5">
          <w:rPr>
            <w:rFonts w:ascii="Arial" w:hAnsi="Arial" w:cs="Arial"/>
            <w:i/>
            <w:iCs/>
            <w:sz w:val="22"/>
            <w:szCs w:val="22"/>
          </w:rPr>
          <w:delText>blind</w:delText>
        </w:r>
      </w:del>
      <w:ins w:id="33" w:author="Bruno Galati" w:date="2026-05-04T09:43:00Z" w16du:dateUtc="2026-05-04T07:43:00Z">
        <w:r w:rsidR="006F30A5">
          <w:rPr>
            <w:rFonts w:ascii="Arial" w:hAnsi="Arial" w:cs="Arial"/>
            <w:i/>
            <w:iCs/>
            <w:sz w:val="22"/>
            <w:szCs w:val="22"/>
          </w:rPr>
          <w:t>XXXX</w:t>
        </w:r>
      </w:ins>
      <w:r w:rsidR="00E17C3E" w:rsidRPr="00502059">
        <w:rPr>
          <w:rFonts w:ascii="Arial" w:hAnsi="Arial" w:cs="Arial"/>
          <w:i/>
          <w:iCs/>
          <w:sz w:val="22"/>
          <w:szCs w:val="22"/>
        </w:rPr>
        <w:t xml:space="preserve">, </w:t>
      </w:r>
      <w:del w:id="34" w:author="Bruno Galati" w:date="2026-05-04T09:43:00Z" w16du:dateUtc="2026-05-04T07:43:00Z">
        <w:r w:rsidR="00E17C3E" w:rsidRPr="00502059" w:rsidDel="006F30A5">
          <w:rPr>
            <w:rFonts w:ascii="Arial" w:hAnsi="Arial" w:cs="Arial"/>
            <w:i/>
            <w:iCs/>
            <w:sz w:val="22"/>
            <w:szCs w:val="22"/>
          </w:rPr>
          <w:delText>Randomised</w:delText>
        </w:r>
      </w:del>
      <w:ins w:id="35" w:author="Bruno Galati" w:date="2026-05-04T09:43:00Z" w16du:dateUtc="2026-05-04T07:43:00Z">
        <w:r w:rsidR="006F30A5">
          <w:rPr>
            <w:rFonts w:ascii="Arial" w:hAnsi="Arial" w:cs="Arial"/>
            <w:i/>
            <w:iCs/>
            <w:sz w:val="22"/>
            <w:szCs w:val="22"/>
          </w:rPr>
          <w:t>XXXX</w:t>
        </w:r>
      </w:ins>
      <w:r w:rsidR="00E17C3E" w:rsidRPr="00502059">
        <w:rPr>
          <w:rFonts w:ascii="Arial" w:hAnsi="Arial" w:cs="Arial"/>
          <w:i/>
          <w:iCs/>
          <w:sz w:val="22"/>
          <w:szCs w:val="22"/>
        </w:rPr>
        <w:t xml:space="preserve">, Placebo-controlled, Dose Escalation and </w:t>
      </w:r>
      <w:del w:id="36" w:author="Bruno Galati" w:date="2026-05-04T09:44:00Z" w16du:dateUtc="2026-05-04T07:44:00Z">
        <w:r w:rsidR="00E17C3E" w:rsidRPr="00502059" w:rsidDel="006F30A5">
          <w:rPr>
            <w:rFonts w:ascii="Arial" w:hAnsi="Arial" w:cs="Arial"/>
            <w:i/>
            <w:iCs/>
            <w:sz w:val="22"/>
            <w:szCs w:val="22"/>
          </w:rPr>
          <w:delText>Dose</w:delText>
        </w:r>
      </w:del>
      <w:ins w:id="37" w:author="Bruno Galati" w:date="2026-05-04T09:44:00Z" w16du:dateUtc="2026-05-04T07:44:00Z">
        <w:r w:rsidR="006F30A5">
          <w:rPr>
            <w:rFonts w:ascii="Arial" w:hAnsi="Arial" w:cs="Arial"/>
            <w:i/>
            <w:iCs/>
            <w:sz w:val="22"/>
            <w:szCs w:val="22"/>
          </w:rPr>
          <w:t>XXXX</w:t>
        </w:r>
      </w:ins>
      <w:r w:rsidR="00E17C3E" w:rsidRPr="00502059">
        <w:rPr>
          <w:rFonts w:ascii="Arial" w:hAnsi="Arial" w:cs="Arial"/>
          <w:i/>
          <w:iCs/>
          <w:sz w:val="22"/>
          <w:szCs w:val="22"/>
        </w:rPr>
        <w:t xml:space="preserve">-finding </w:t>
      </w:r>
      <w:del w:id="38" w:author="Bruno Galati" w:date="2026-05-04T09:44:00Z" w16du:dateUtc="2026-05-04T07:44:00Z">
        <w:r w:rsidR="00E17C3E" w:rsidRPr="00502059" w:rsidDel="006F30A5">
          <w:rPr>
            <w:rFonts w:ascii="Arial" w:hAnsi="Arial" w:cs="Arial"/>
            <w:i/>
            <w:iCs/>
            <w:sz w:val="22"/>
            <w:szCs w:val="22"/>
          </w:rPr>
          <w:delText xml:space="preserve">Study </w:delText>
        </w:r>
      </w:del>
      <w:ins w:id="39" w:author="Bruno Galati" w:date="2026-05-04T09:44:00Z" w16du:dateUtc="2026-05-04T07:44:00Z">
        <w:r w:rsidR="006F30A5">
          <w:rPr>
            <w:rFonts w:ascii="Arial" w:hAnsi="Arial" w:cs="Arial"/>
            <w:i/>
            <w:iCs/>
            <w:sz w:val="22"/>
            <w:szCs w:val="22"/>
          </w:rPr>
          <w:t>XXXX</w:t>
        </w:r>
        <w:r w:rsidR="006F30A5" w:rsidRPr="00502059">
          <w:rPr>
            <w:rFonts w:ascii="Arial" w:hAnsi="Arial" w:cs="Arial"/>
            <w:i/>
            <w:iCs/>
            <w:sz w:val="22"/>
            <w:szCs w:val="22"/>
          </w:rPr>
          <w:t xml:space="preserve"> </w:t>
        </w:r>
      </w:ins>
      <w:r w:rsidR="00E17C3E" w:rsidRPr="00502059">
        <w:rPr>
          <w:rFonts w:ascii="Arial" w:hAnsi="Arial" w:cs="Arial"/>
          <w:i/>
          <w:iCs/>
          <w:sz w:val="22"/>
          <w:szCs w:val="22"/>
        </w:rPr>
        <w:t xml:space="preserve">to </w:t>
      </w:r>
      <w:del w:id="40" w:author="Bruno Galati" w:date="2026-05-04T09:44:00Z" w16du:dateUtc="2026-05-04T07:44:00Z">
        <w:r w:rsidR="00E17C3E" w:rsidRPr="00502059" w:rsidDel="006F30A5">
          <w:rPr>
            <w:rFonts w:ascii="Arial" w:hAnsi="Arial" w:cs="Arial"/>
            <w:i/>
            <w:iCs/>
            <w:sz w:val="22"/>
            <w:szCs w:val="22"/>
          </w:rPr>
          <w:delText xml:space="preserve">Evaluate </w:delText>
        </w:r>
      </w:del>
      <w:ins w:id="41" w:author="Bruno Galati" w:date="2026-05-04T09:44:00Z" w16du:dateUtc="2026-05-04T07:44:00Z">
        <w:r w:rsidR="006F30A5">
          <w:rPr>
            <w:rFonts w:ascii="Arial" w:hAnsi="Arial" w:cs="Arial"/>
            <w:i/>
            <w:iCs/>
            <w:sz w:val="22"/>
            <w:szCs w:val="22"/>
          </w:rPr>
          <w:t>XXX</w:t>
        </w:r>
        <w:r w:rsidR="006F30A5" w:rsidRPr="00502059">
          <w:rPr>
            <w:rFonts w:ascii="Arial" w:hAnsi="Arial" w:cs="Arial"/>
            <w:i/>
            <w:iCs/>
            <w:sz w:val="22"/>
            <w:szCs w:val="22"/>
          </w:rPr>
          <w:t xml:space="preserve"> </w:t>
        </w:r>
      </w:ins>
      <w:r w:rsidR="00E17C3E" w:rsidRPr="00502059">
        <w:rPr>
          <w:rFonts w:ascii="Arial" w:hAnsi="Arial" w:cs="Arial"/>
          <w:i/>
          <w:iCs/>
          <w:sz w:val="22"/>
          <w:szCs w:val="22"/>
        </w:rPr>
        <w:t xml:space="preserve">the </w:t>
      </w:r>
      <w:del w:id="42" w:author="Bruno Galati" w:date="2026-05-04T09:44:00Z" w16du:dateUtc="2026-05-04T07:44:00Z">
        <w:r w:rsidR="00E17C3E" w:rsidRPr="00502059" w:rsidDel="006F30A5">
          <w:rPr>
            <w:rFonts w:ascii="Arial" w:hAnsi="Arial" w:cs="Arial"/>
            <w:i/>
            <w:iCs/>
            <w:sz w:val="22"/>
            <w:szCs w:val="22"/>
          </w:rPr>
          <w:delText xml:space="preserve">Safety </w:delText>
        </w:r>
      </w:del>
      <w:ins w:id="43" w:author="Bruno Galati" w:date="2026-05-04T09:44:00Z" w16du:dateUtc="2026-05-04T07:44:00Z">
        <w:r w:rsidR="006F30A5">
          <w:rPr>
            <w:rFonts w:ascii="Arial" w:hAnsi="Arial" w:cs="Arial"/>
            <w:i/>
            <w:iCs/>
            <w:sz w:val="22"/>
            <w:szCs w:val="22"/>
          </w:rPr>
          <w:t>XXX</w:t>
        </w:r>
        <w:r w:rsidR="006F30A5" w:rsidRPr="00502059">
          <w:rPr>
            <w:rFonts w:ascii="Arial" w:hAnsi="Arial" w:cs="Arial"/>
            <w:i/>
            <w:iCs/>
            <w:sz w:val="22"/>
            <w:szCs w:val="22"/>
          </w:rPr>
          <w:t xml:space="preserve"> </w:t>
        </w:r>
      </w:ins>
      <w:r w:rsidR="00E17C3E" w:rsidRPr="00502059">
        <w:rPr>
          <w:rFonts w:ascii="Arial" w:hAnsi="Arial" w:cs="Arial"/>
          <w:i/>
          <w:iCs/>
          <w:sz w:val="22"/>
          <w:szCs w:val="22"/>
        </w:rPr>
        <w:t xml:space="preserve">and </w:t>
      </w:r>
      <w:del w:id="44" w:author="Bruno Galati" w:date="2026-05-04T09:44:00Z" w16du:dateUtc="2026-05-04T07:44:00Z">
        <w:r w:rsidR="00E17C3E" w:rsidRPr="00502059" w:rsidDel="006F30A5">
          <w:rPr>
            <w:rFonts w:ascii="Arial" w:hAnsi="Arial" w:cs="Arial"/>
            <w:i/>
            <w:iCs/>
            <w:sz w:val="22"/>
            <w:szCs w:val="22"/>
          </w:rPr>
          <w:delText xml:space="preserve">Efficacy </w:delText>
        </w:r>
      </w:del>
      <w:ins w:id="45" w:author="Bruno Galati" w:date="2026-05-04T09:44:00Z" w16du:dateUtc="2026-05-04T07:44:00Z">
        <w:r w:rsidR="006F30A5">
          <w:rPr>
            <w:rFonts w:ascii="Arial" w:hAnsi="Arial" w:cs="Arial"/>
            <w:i/>
            <w:iCs/>
            <w:sz w:val="22"/>
            <w:szCs w:val="22"/>
          </w:rPr>
          <w:t>XXXXXX</w:t>
        </w:r>
        <w:r w:rsidR="006F30A5" w:rsidRPr="00502059">
          <w:rPr>
            <w:rFonts w:ascii="Arial" w:hAnsi="Arial" w:cs="Arial"/>
            <w:i/>
            <w:iCs/>
            <w:sz w:val="22"/>
            <w:szCs w:val="22"/>
          </w:rPr>
          <w:t xml:space="preserve"> </w:t>
        </w:r>
      </w:ins>
      <w:r w:rsidR="00E17C3E" w:rsidRPr="00502059">
        <w:rPr>
          <w:rFonts w:ascii="Arial" w:hAnsi="Arial" w:cs="Arial"/>
          <w:i/>
          <w:iCs/>
          <w:sz w:val="22"/>
          <w:szCs w:val="22"/>
        </w:rPr>
        <w:t xml:space="preserve">of </w:t>
      </w:r>
      <w:del w:id="46" w:author="Bruno Galati" w:date="2026-05-04T09:44:00Z" w16du:dateUtc="2026-05-04T07:44:00Z">
        <w:r w:rsidR="00E17C3E" w:rsidRPr="00502059" w:rsidDel="006F30A5">
          <w:rPr>
            <w:rFonts w:ascii="Arial" w:hAnsi="Arial" w:cs="Arial"/>
            <w:i/>
            <w:iCs/>
            <w:sz w:val="22"/>
            <w:szCs w:val="22"/>
          </w:rPr>
          <w:delText xml:space="preserve">IPN10200 </w:delText>
        </w:r>
      </w:del>
      <w:ins w:id="47" w:author="Bruno Galati" w:date="2026-05-04T09:44:00Z" w16du:dateUtc="2026-05-04T07:44:00Z">
        <w:r w:rsidR="006F30A5">
          <w:rPr>
            <w:rFonts w:ascii="Arial" w:hAnsi="Arial" w:cs="Arial"/>
            <w:i/>
            <w:iCs/>
            <w:sz w:val="22"/>
            <w:szCs w:val="22"/>
          </w:rPr>
          <w:t>XXXXXX</w:t>
        </w:r>
        <w:r w:rsidR="006F30A5" w:rsidRPr="00502059">
          <w:rPr>
            <w:rFonts w:ascii="Arial" w:hAnsi="Arial" w:cs="Arial"/>
            <w:i/>
            <w:iCs/>
            <w:sz w:val="22"/>
            <w:szCs w:val="22"/>
          </w:rPr>
          <w:t xml:space="preserve"> </w:t>
        </w:r>
      </w:ins>
      <w:r w:rsidR="00E17C3E" w:rsidRPr="00502059">
        <w:rPr>
          <w:rFonts w:ascii="Arial" w:hAnsi="Arial" w:cs="Arial"/>
          <w:i/>
          <w:iCs/>
          <w:sz w:val="22"/>
          <w:szCs w:val="22"/>
        </w:rPr>
        <w:t xml:space="preserve">in Improving the </w:t>
      </w:r>
      <w:del w:id="48" w:author="Bruno Galati" w:date="2026-05-04T09:44:00Z" w16du:dateUtc="2026-05-04T07:44:00Z">
        <w:r w:rsidR="00E17C3E" w:rsidRPr="00502059" w:rsidDel="006F30A5">
          <w:rPr>
            <w:rFonts w:ascii="Arial" w:hAnsi="Arial" w:cs="Arial"/>
            <w:i/>
            <w:iCs/>
            <w:sz w:val="22"/>
            <w:szCs w:val="22"/>
          </w:rPr>
          <w:delText xml:space="preserve">Appearance </w:delText>
        </w:r>
      </w:del>
      <w:ins w:id="49" w:author="Bruno Galati" w:date="2026-05-04T09:44:00Z" w16du:dateUtc="2026-05-04T07:44:00Z">
        <w:r w:rsidR="006F30A5">
          <w:rPr>
            <w:rFonts w:ascii="Arial" w:hAnsi="Arial" w:cs="Arial"/>
            <w:i/>
            <w:iCs/>
            <w:sz w:val="22"/>
            <w:szCs w:val="22"/>
          </w:rPr>
          <w:t>XXXXXXXXX</w:t>
        </w:r>
        <w:r w:rsidR="006F30A5" w:rsidRPr="00502059">
          <w:rPr>
            <w:rFonts w:ascii="Arial" w:hAnsi="Arial" w:cs="Arial"/>
            <w:i/>
            <w:iCs/>
            <w:sz w:val="22"/>
            <w:szCs w:val="22"/>
          </w:rPr>
          <w:t xml:space="preserve"> </w:t>
        </w:r>
      </w:ins>
      <w:r w:rsidR="00E17C3E" w:rsidRPr="00502059">
        <w:rPr>
          <w:rFonts w:ascii="Arial" w:hAnsi="Arial" w:cs="Arial"/>
          <w:i/>
          <w:iCs/>
          <w:sz w:val="22"/>
          <w:szCs w:val="22"/>
        </w:rPr>
        <w:t xml:space="preserve">of Moderate to </w:t>
      </w:r>
      <w:del w:id="50" w:author="Bruno Galati" w:date="2026-05-04T09:44:00Z" w16du:dateUtc="2026-05-04T07:44:00Z">
        <w:r w:rsidR="00E17C3E" w:rsidRPr="00502059" w:rsidDel="006F30A5">
          <w:rPr>
            <w:rFonts w:ascii="Arial" w:hAnsi="Arial" w:cs="Arial"/>
            <w:i/>
            <w:iCs/>
            <w:sz w:val="22"/>
            <w:szCs w:val="22"/>
          </w:rPr>
          <w:delText xml:space="preserve">Severe </w:delText>
        </w:r>
      </w:del>
      <w:ins w:id="51" w:author="Bruno Galati" w:date="2026-05-04T09:44:00Z" w16du:dateUtc="2026-05-04T07:44:00Z">
        <w:r w:rsidR="006F30A5">
          <w:rPr>
            <w:rFonts w:ascii="Arial" w:hAnsi="Arial" w:cs="Arial"/>
            <w:i/>
            <w:iCs/>
            <w:sz w:val="22"/>
            <w:szCs w:val="22"/>
          </w:rPr>
          <w:t>XXXXX</w:t>
        </w:r>
        <w:r w:rsidR="006F30A5" w:rsidRPr="00502059">
          <w:rPr>
            <w:rFonts w:ascii="Arial" w:hAnsi="Arial" w:cs="Arial"/>
            <w:i/>
            <w:iCs/>
            <w:sz w:val="22"/>
            <w:szCs w:val="22"/>
          </w:rPr>
          <w:t xml:space="preserve"> </w:t>
        </w:r>
      </w:ins>
      <w:r w:rsidR="00E17C3E" w:rsidRPr="00502059">
        <w:rPr>
          <w:rFonts w:ascii="Arial" w:hAnsi="Arial" w:cs="Arial"/>
          <w:i/>
          <w:iCs/>
          <w:sz w:val="22"/>
          <w:szCs w:val="22"/>
        </w:rPr>
        <w:t xml:space="preserve">Upper </w:t>
      </w:r>
      <w:del w:id="52" w:author="Bruno Galati" w:date="2026-05-04T09:44:00Z" w16du:dateUtc="2026-05-04T07:44:00Z">
        <w:r w:rsidR="00E17C3E" w:rsidRPr="00502059" w:rsidDel="006F30A5">
          <w:rPr>
            <w:rFonts w:ascii="Arial" w:hAnsi="Arial" w:cs="Arial"/>
            <w:i/>
            <w:iCs/>
            <w:sz w:val="22"/>
            <w:szCs w:val="22"/>
          </w:rPr>
          <w:delText xml:space="preserve">Facial </w:delText>
        </w:r>
      </w:del>
      <w:ins w:id="53" w:author="Bruno Galati" w:date="2026-05-04T09:44:00Z" w16du:dateUtc="2026-05-04T07:44:00Z">
        <w:r w:rsidR="006F30A5">
          <w:rPr>
            <w:rFonts w:ascii="Arial" w:hAnsi="Arial" w:cs="Arial"/>
            <w:i/>
            <w:iCs/>
            <w:sz w:val="22"/>
            <w:szCs w:val="22"/>
          </w:rPr>
          <w:t>XXXXXX</w:t>
        </w:r>
        <w:r w:rsidR="006F30A5" w:rsidRPr="00502059">
          <w:rPr>
            <w:rFonts w:ascii="Arial" w:hAnsi="Arial" w:cs="Arial"/>
            <w:i/>
            <w:iCs/>
            <w:sz w:val="22"/>
            <w:szCs w:val="22"/>
          </w:rPr>
          <w:t xml:space="preserve"> </w:t>
        </w:r>
      </w:ins>
      <w:r w:rsidR="00E17C3E" w:rsidRPr="00502059">
        <w:rPr>
          <w:rFonts w:ascii="Arial" w:hAnsi="Arial" w:cs="Arial"/>
          <w:i/>
          <w:iCs/>
          <w:sz w:val="22"/>
          <w:szCs w:val="22"/>
        </w:rPr>
        <w:t>Lines in Adults</w:t>
      </w:r>
      <w:r w:rsidR="003C4105" w:rsidRPr="00502059">
        <w:rPr>
          <w:rFonts w:ascii="Arial" w:hAnsi="Arial" w:cs="Arial"/>
          <w:i/>
          <w:iCs/>
          <w:sz w:val="22"/>
          <w:szCs w:val="22"/>
        </w:rPr>
        <w:t>”</w:t>
      </w:r>
      <w:r w:rsidR="0060389F" w:rsidRPr="00502059">
        <w:rPr>
          <w:rFonts w:ascii="Arial" w:hAnsi="Arial" w:cs="Arial"/>
          <w:sz w:val="22"/>
          <w:szCs w:val="22"/>
        </w:rPr>
        <w:t xml:space="preserve"> (the ‘Agreement’)</w:t>
      </w:r>
      <w:r w:rsidR="003E778B" w:rsidRPr="00502059">
        <w:rPr>
          <w:rFonts w:ascii="Arial" w:hAnsi="Arial" w:cs="Arial"/>
          <w:sz w:val="22"/>
          <w:szCs w:val="22"/>
        </w:rPr>
        <w:t>.</w:t>
      </w:r>
    </w:p>
    <w:p w14:paraId="03AB3906" w14:textId="77777777" w:rsidR="0060389F" w:rsidRPr="00502059" w:rsidRDefault="0060389F" w:rsidP="0060389F">
      <w:pPr>
        <w:tabs>
          <w:tab w:val="left" w:pos="720"/>
          <w:tab w:val="left" w:pos="1440"/>
          <w:tab w:val="left" w:pos="2160"/>
          <w:tab w:val="left" w:pos="2880"/>
          <w:tab w:val="left" w:pos="5040"/>
          <w:tab w:val="left" w:pos="9841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AB74A4F" w14:textId="4B2EBB78" w:rsidR="001203E7" w:rsidRPr="00502059" w:rsidRDefault="007B213D" w:rsidP="00AF3ECE">
      <w:pPr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5040"/>
          <w:tab w:val="left" w:pos="9841"/>
        </w:tabs>
        <w:jc w:val="both"/>
        <w:rPr>
          <w:rFonts w:ascii="Arial" w:hAnsi="Arial" w:cs="Arial"/>
          <w:spacing w:val="-2"/>
          <w:sz w:val="22"/>
          <w:szCs w:val="22"/>
        </w:rPr>
      </w:pPr>
      <w:r w:rsidRPr="00502059">
        <w:rPr>
          <w:rFonts w:ascii="Arial" w:hAnsi="Arial" w:cs="Arial"/>
          <w:spacing w:val="-2"/>
          <w:sz w:val="22"/>
          <w:szCs w:val="22"/>
        </w:rPr>
        <w:t>The Pa</w:t>
      </w:r>
      <w:r w:rsidR="00C832FF" w:rsidRPr="00502059">
        <w:rPr>
          <w:rFonts w:ascii="Arial" w:hAnsi="Arial" w:cs="Arial"/>
          <w:spacing w:val="-2"/>
          <w:sz w:val="22"/>
          <w:szCs w:val="22"/>
        </w:rPr>
        <w:t>rties hereto wish to supplement</w:t>
      </w:r>
      <w:r w:rsidR="001203E7" w:rsidRPr="00502059">
        <w:rPr>
          <w:rFonts w:ascii="Arial" w:hAnsi="Arial" w:cs="Arial"/>
          <w:spacing w:val="-2"/>
          <w:sz w:val="22"/>
          <w:szCs w:val="22"/>
        </w:rPr>
        <w:t xml:space="preserve"> the Agreement to provide </w:t>
      </w:r>
      <w:r w:rsidR="0060389F" w:rsidRPr="00502059">
        <w:rPr>
          <w:rFonts w:ascii="Arial" w:hAnsi="Arial" w:cs="Arial"/>
          <w:spacing w:val="-2"/>
          <w:sz w:val="22"/>
          <w:szCs w:val="22"/>
        </w:rPr>
        <w:t xml:space="preserve">for </w:t>
      </w:r>
      <w:r w:rsidR="00E17C3E" w:rsidRPr="00502059">
        <w:rPr>
          <w:rFonts w:ascii="Arial" w:hAnsi="Arial" w:cs="Arial"/>
          <w:spacing w:val="-2"/>
          <w:sz w:val="22"/>
          <w:szCs w:val="22"/>
        </w:rPr>
        <w:t>an update of the Appendix 2.1 (Budget Details)</w:t>
      </w:r>
      <w:r w:rsidR="003261B6" w:rsidRPr="003261B6">
        <w:rPr>
          <w:rFonts w:ascii="Arial" w:hAnsi="Arial" w:cs="Arial"/>
          <w:spacing w:val="-2"/>
          <w:sz w:val="22"/>
          <w:szCs w:val="22"/>
        </w:rPr>
        <w:t xml:space="preserve"> </w:t>
      </w:r>
      <w:r w:rsidR="003261B6">
        <w:rPr>
          <w:rFonts w:ascii="Arial" w:hAnsi="Arial" w:cs="Arial"/>
          <w:spacing w:val="-2"/>
          <w:sz w:val="22"/>
          <w:szCs w:val="22"/>
        </w:rPr>
        <w:t xml:space="preserve">and reflect the change </w:t>
      </w:r>
      <w:r w:rsidR="002075C0">
        <w:rPr>
          <w:rFonts w:ascii="Arial" w:hAnsi="Arial" w:cs="Arial"/>
          <w:spacing w:val="-2"/>
          <w:sz w:val="22"/>
          <w:szCs w:val="22"/>
        </w:rPr>
        <w:t>in</w:t>
      </w:r>
      <w:r w:rsidR="003261B6">
        <w:rPr>
          <w:rFonts w:ascii="Arial" w:hAnsi="Arial" w:cs="Arial"/>
          <w:spacing w:val="-2"/>
          <w:sz w:val="22"/>
          <w:szCs w:val="22"/>
        </w:rPr>
        <w:t xml:space="preserve"> Sponsor’s corporate address</w:t>
      </w:r>
      <w:r w:rsidR="00AF3ECE" w:rsidRPr="00502059">
        <w:rPr>
          <w:rFonts w:ascii="Arial" w:hAnsi="Arial" w:cs="Arial"/>
          <w:spacing w:val="-2"/>
          <w:sz w:val="22"/>
          <w:szCs w:val="22"/>
        </w:rPr>
        <w:t>.</w:t>
      </w:r>
      <w:r w:rsidR="00AF3ECE" w:rsidRPr="00502059">
        <w:rPr>
          <w:rFonts w:ascii="Arial" w:hAnsi="Arial" w:cs="Arial"/>
          <w:sz w:val="22"/>
          <w:szCs w:val="22"/>
        </w:rPr>
        <w:t xml:space="preserve"> </w:t>
      </w:r>
    </w:p>
    <w:p w14:paraId="44AA9C34" w14:textId="77777777" w:rsidR="00AF3ECE" w:rsidRPr="00502059" w:rsidRDefault="00AF3ECE" w:rsidP="00AF3ECE">
      <w:pPr>
        <w:tabs>
          <w:tab w:val="left" w:pos="1440"/>
          <w:tab w:val="left" w:pos="2160"/>
          <w:tab w:val="left" w:pos="2880"/>
          <w:tab w:val="left" w:pos="5040"/>
          <w:tab w:val="left" w:pos="9841"/>
        </w:tabs>
        <w:jc w:val="both"/>
        <w:rPr>
          <w:rFonts w:ascii="Arial" w:hAnsi="Arial" w:cs="Arial"/>
          <w:spacing w:val="-2"/>
          <w:sz w:val="22"/>
          <w:szCs w:val="22"/>
        </w:rPr>
      </w:pPr>
    </w:p>
    <w:p w14:paraId="6037591F" w14:textId="77777777" w:rsidR="00AF3ECE" w:rsidRPr="00502059" w:rsidRDefault="00AF3ECE" w:rsidP="00AF3ECE">
      <w:pPr>
        <w:tabs>
          <w:tab w:val="left" w:pos="720"/>
          <w:tab w:val="left" w:pos="1440"/>
          <w:tab w:val="left" w:pos="2160"/>
          <w:tab w:val="left" w:pos="2880"/>
          <w:tab w:val="left" w:pos="5040"/>
          <w:tab w:val="left" w:pos="9841"/>
        </w:tabs>
        <w:ind w:left="360"/>
        <w:jc w:val="both"/>
        <w:rPr>
          <w:rFonts w:ascii="Arial" w:hAnsi="Arial" w:cs="Arial"/>
          <w:spacing w:val="-2"/>
          <w:sz w:val="22"/>
          <w:szCs w:val="22"/>
        </w:rPr>
      </w:pPr>
    </w:p>
    <w:p w14:paraId="4662D91F" w14:textId="77777777" w:rsidR="001203E7" w:rsidRPr="00502059" w:rsidRDefault="001203E7" w:rsidP="001203E7">
      <w:pPr>
        <w:ind w:left="360"/>
        <w:jc w:val="both"/>
        <w:rPr>
          <w:rFonts w:ascii="Arial" w:hAnsi="Arial" w:cs="Arial"/>
          <w:sz w:val="22"/>
          <w:szCs w:val="22"/>
        </w:rPr>
      </w:pPr>
      <w:r w:rsidRPr="00502059">
        <w:rPr>
          <w:rFonts w:ascii="Arial" w:hAnsi="Arial" w:cs="Arial"/>
          <w:sz w:val="22"/>
          <w:szCs w:val="22"/>
        </w:rPr>
        <w:t>NOW, THEREFORE, IN CONSIDERATION OF THE PREMISES AND MUTUAL PROMISES AND UNDERTAKINGS HEREIN CONTAINED, THE PARTIES HERETO AGREE AS FOLLOWS:</w:t>
      </w:r>
    </w:p>
    <w:p w14:paraId="59305273" w14:textId="77777777" w:rsidR="00295444" w:rsidRPr="00502059" w:rsidRDefault="00295444" w:rsidP="001203E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9CC6E6" w14:textId="51F93EA2" w:rsidR="004A2AEC" w:rsidRPr="00502059" w:rsidRDefault="0029544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502059">
        <w:rPr>
          <w:rFonts w:ascii="Arial" w:hAnsi="Arial" w:cs="Arial"/>
          <w:sz w:val="22"/>
          <w:szCs w:val="22"/>
          <w:lang w:val="en-US" w:eastAsia="en-US"/>
        </w:rPr>
        <w:t>The Parties now wish to amend the Agreement as per the terms and conditions of th</w:t>
      </w:r>
      <w:r w:rsidR="00775D3B" w:rsidRPr="00502059">
        <w:rPr>
          <w:rFonts w:ascii="Arial" w:hAnsi="Arial" w:cs="Arial"/>
          <w:sz w:val="22"/>
          <w:szCs w:val="22"/>
          <w:lang w:val="en-US" w:eastAsia="en-US"/>
        </w:rPr>
        <w:t>is</w:t>
      </w:r>
      <w:r w:rsidRPr="00502059">
        <w:rPr>
          <w:rFonts w:ascii="Arial" w:hAnsi="Arial" w:cs="Arial"/>
          <w:sz w:val="22"/>
          <w:szCs w:val="22"/>
          <w:lang w:val="en-US" w:eastAsia="en-US"/>
        </w:rPr>
        <w:t xml:space="preserve"> Amendment due to the </w:t>
      </w:r>
      <w:del w:id="54" w:author="Bruno Galati" w:date="2026-05-04T09:44:00Z" w16du:dateUtc="2026-05-04T07:44:00Z">
        <w:r w:rsidR="00775D3B" w:rsidRPr="007A1FA0" w:rsidDel="006F30A5">
          <w:rPr>
            <w:rFonts w:ascii="Arial" w:hAnsi="Arial" w:cs="Arial"/>
            <w:b/>
            <w:bCs/>
            <w:sz w:val="22"/>
            <w:szCs w:val="22"/>
            <w:lang w:val="en-US" w:eastAsia="en-US"/>
          </w:rPr>
          <w:delText>Trial</w:delText>
        </w:r>
        <w:r w:rsidRPr="007A1FA0" w:rsidDel="006F30A5">
          <w:rPr>
            <w:rFonts w:ascii="Arial" w:hAnsi="Arial" w:cs="Arial"/>
            <w:b/>
            <w:bCs/>
            <w:sz w:val="22"/>
            <w:szCs w:val="22"/>
            <w:lang w:val="en-US" w:eastAsia="en-US"/>
          </w:rPr>
          <w:delText xml:space="preserve"> </w:delText>
        </w:r>
      </w:del>
      <w:ins w:id="55" w:author="Bruno Galati" w:date="2026-05-04T09:44:00Z" w16du:dateUtc="2026-05-04T07:44:00Z">
        <w:r w:rsidR="006F30A5">
          <w:rPr>
            <w:rFonts w:ascii="Arial" w:hAnsi="Arial" w:cs="Arial"/>
            <w:b/>
            <w:bCs/>
            <w:sz w:val="22"/>
            <w:szCs w:val="22"/>
            <w:lang w:val="en-US" w:eastAsia="en-US"/>
          </w:rPr>
          <w:t>XXXXXX</w:t>
        </w:r>
        <w:r w:rsidR="006F30A5" w:rsidRPr="007A1FA0">
          <w:rPr>
            <w:rFonts w:ascii="Arial" w:hAnsi="Arial" w:cs="Arial"/>
            <w:b/>
            <w:bCs/>
            <w:sz w:val="22"/>
            <w:szCs w:val="22"/>
            <w:lang w:val="en-US" w:eastAsia="en-US"/>
          </w:rPr>
          <w:t xml:space="preserve"> </w:t>
        </w:r>
      </w:ins>
      <w:del w:id="56" w:author="Bruno Galati" w:date="2026-05-04T09:44:00Z" w16du:dateUtc="2026-05-04T07:44:00Z">
        <w:r w:rsidRPr="007A1FA0" w:rsidDel="006F30A5">
          <w:rPr>
            <w:rFonts w:ascii="Arial" w:hAnsi="Arial" w:cs="Arial"/>
            <w:b/>
            <w:bCs/>
            <w:sz w:val="22"/>
            <w:szCs w:val="22"/>
            <w:lang w:val="en-US" w:eastAsia="en-US"/>
          </w:rPr>
          <w:delText xml:space="preserve">Protocol </w:delText>
        </w:r>
      </w:del>
      <w:ins w:id="57" w:author="Bruno Galati" w:date="2026-05-04T09:44:00Z" w16du:dateUtc="2026-05-04T07:44:00Z">
        <w:r w:rsidR="006F30A5">
          <w:rPr>
            <w:rFonts w:ascii="Arial" w:hAnsi="Arial" w:cs="Arial"/>
            <w:b/>
            <w:bCs/>
            <w:sz w:val="22"/>
            <w:szCs w:val="22"/>
            <w:lang w:val="en-US" w:eastAsia="en-US"/>
          </w:rPr>
          <w:t>XXXXXXX</w:t>
        </w:r>
        <w:r w:rsidR="006F30A5" w:rsidRPr="007A1FA0">
          <w:rPr>
            <w:rFonts w:ascii="Arial" w:hAnsi="Arial" w:cs="Arial"/>
            <w:b/>
            <w:bCs/>
            <w:sz w:val="22"/>
            <w:szCs w:val="22"/>
            <w:lang w:val="en-US" w:eastAsia="en-US"/>
          </w:rPr>
          <w:t xml:space="preserve"> </w:t>
        </w:r>
      </w:ins>
      <w:del w:id="58" w:author="Bruno Galati" w:date="2026-05-04T09:44:00Z" w16du:dateUtc="2026-05-04T07:44:00Z">
        <w:r w:rsidR="004A2AEC" w:rsidRPr="007A1FA0" w:rsidDel="006F30A5">
          <w:rPr>
            <w:rFonts w:ascii="Arial" w:hAnsi="Arial" w:cs="Arial"/>
            <w:b/>
            <w:bCs/>
            <w:sz w:val="22"/>
            <w:szCs w:val="22"/>
            <w:lang w:val="en-US" w:eastAsia="en-US"/>
          </w:rPr>
          <w:delText>A</w:delText>
        </w:r>
        <w:r w:rsidRPr="007A1FA0" w:rsidDel="006F30A5">
          <w:rPr>
            <w:rFonts w:ascii="Arial" w:hAnsi="Arial" w:cs="Arial"/>
            <w:b/>
            <w:bCs/>
            <w:sz w:val="22"/>
            <w:szCs w:val="22"/>
            <w:lang w:val="en-US" w:eastAsia="en-US"/>
          </w:rPr>
          <w:delText xml:space="preserve">mendment </w:delText>
        </w:r>
      </w:del>
      <w:proofErr w:type="spellStart"/>
      <w:ins w:id="59" w:author="Bruno Galati" w:date="2026-05-04T09:44:00Z" w16du:dateUtc="2026-05-04T07:44:00Z">
        <w:r w:rsidR="006F30A5">
          <w:rPr>
            <w:rFonts w:ascii="Arial" w:hAnsi="Arial" w:cs="Arial"/>
            <w:b/>
            <w:bCs/>
            <w:sz w:val="22"/>
            <w:szCs w:val="22"/>
            <w:lang w:val="en-US" w:eastAsia="en-US"/>
          </w:rPr>
          <w:t>XXXXXXX</w:t>
        </w:r>
        <w:proofErr w:type="spellEnd"/>
        <w:r w:rsidR="006F30A5" w:rsidRPr="007A1FA0">
          <w:rPr>
            <w:rFonts w:ascii="Arial" w:hAnsi="Arial" w:cs="Arial"/>
            <w:b/>
            <w:bCs/>
            <w:sz w:val="22"/>
            <w:szCs w:val="22"/>
            <w:lang w:val="en-US" w:eastAsia="en-US"/>
          </w:rPr>
          <w:t xml:space="preserve"> </w:t>
        </w:r>
      </w:ins>
      <w:r w:rsidRPr="007A1FA0">
        <w:rPr>
          <w:rFonts w:ascii="Arial" w:hAnsi="Arial" w:cs="Arial"/>
          <w:b/>
          <w:bCs/>
          <w:sz w:val="22"/>
          <w:szCs w:val="22"/>
          <w:lang w:val="en-US" w:eastAsia="en-US"/>
        </w:rPr>
        <w:t>#</w:t>
      </w:r>
      <w:r w:rsidR="003C4105" w:rsidRPr="007A1FA0">
        <w:rPr>
          <w:rFonts w:ascii="Arial" w:hAnsi="Arial" w:cs="Arial"/>
          <w:b/>
          <w:bCs/>
          <w:sz w:val="22"/>
          <w:szCs w:val="22"/>
          <w:lang w:val="en-US" w:eastAsia="en-US"/>
        </w:rPr>
        <w:t xml:space="preserve">7, </w:t>
      </w:r>
      <w:del w:id="60" w:author="Bruno Galati" w:date="2026-05-04T09:44:00Z" w16du:dateUtc="2026-05-04T07:44:00Z">
        <w:r w:rsidR="003C4105" w:rsidRPr="007A1FA0" w:rsidDel="006F30A5">
          <w:rPr>
            <w:rFonts w:ascii="Arial" w:hAnsi="Arial" w:cs="Arial"/>
            <w:b/>
            <w:bCs/>
            <w:sz w:val="22"/>
            <w:szCs w:val="22"/>
            <w:lang w:val="en-US" w:eastAsia="en-US"/>
          </w:rPr>
          <w:delText xml:space="preserve">Version </w:delText>
        </w:r>
      </w:del>
      <w:ins w:id="61" w:author="Bruno Galati" w:date="2026-05-04T09:44:00Z" w16du:dateUtc="2026-05-04T07:44:00Z">
        <w:r w:rsidR="006F30A5">
          <w:rPr>
            <w:rFonts w:ascii="Arial" w:hAnsi="Arial" w:cs="Arial"/>
            <w:b/>
            <w:bCs/>
            <w:sz w:val="22"/>
            <w:szCs w:val="22"/>
            <w:lang w:val="en-US" w:eastAsia="en-US"/>
          </w:rPr>
          <w:t>XXXXXXX</w:t>
        </w:r>
        <w:r w:rsidR="006F30A5" w:rsidRPr="007A1FA0">
          <w:rPr>
            <w:rFonts w:ascii="Arial" w:hAnsi="Arial" w:cs="Arial"/>
            <w:b/>
            <w:bCs/>
            <w:sz w:val="22"/>
            <w:szCs w:val="22"/>
            <w:lang w:val="en-US" w:eastAsia="en-US"/>
          </w:rPr>
          <w:t xml:space="preserve"> </w:t>
        </w:r>
      </w:ins>
      <w:r w:rsidR="003C4105" w:rsidRPr="007A1FA0">
        <w:rPr>
          <w:rFonts w:ascii="Arial" w:hAnsi="Arial" w:cs="Arial"/>
          <w:b/>
          <w:bCs/>
          <w:sz w:val="22"/>
          <w:szCs w:val="22"/>
          <w:lang w:val="en-US" w:eastAsia="en-US"/>
        </w:rPr>
        <w:t>8</w:t>
      </w:r>
      <w:r w:rsidR="003C4105" w:rsidRPr="00502059">
        <w:rPr>
          <w:rFonts w:ascii="Arial" w:hAnsi="Arial" w:cs="Arial"/>
          <w:sz w:val="22"/>
          <w:szCs w:val="22"/>
          <w:lang w:val="en-US" w:eastAsia="en-US"/>
        </w:rPr>
        <w:t xml:space="preserve">, dated on </w:t>
      </w:r>
      <w:r w:rsidR="003C4105" w:rsidRPr="007A1FA0">
        <w:rPr>
          <w:rFonts w:ascii="Arial" w:hAnsi="Arial" w:cs="Arial"/>
          <w:b/>
          <w:bCs/>
          <w:sz w:val="22"/>
          <w:szCs w:val="22"/>
          <w:lang w:val="en-US" w:eastAsia="en-US"/>
        </w:rPr>
        <w:t>13Jan2025</w:t>
      </w:r>
      <w:r w:rsidR="003C4105" w:rsidRPr="00502059">
        <w:rPr>
          <w:rFonts w:ascii="Arial" w:hAnsi="Arial" w:cs="Arial"/>
          <w:sz w:val="22"/>
          <w:szCs w:val="22"/>
          <w:lang w:val="en-US" w:eastAsia="en-US"/>
        </w:rPr>
        <w:t xml:space="preserve">, </w:t>
      </w:r>
      <w:r w:rsidRPr="00502059">
        <w:rPr>
          <w:rFonts w:ascii="Arial" w:hAnsi="Arial" w:cs="Arial"/>
          <w:sz w:val="22"/>
          <w:szCs w:val="22"/>
          <w:lang w:val="en-US" w:eastAsia="en-US"/>
        </w:rPr>
        <w:t>which results in</w:t>
      </w:r>
    </w:p>
    <w:p w14:paraId="61D2E8D2" w14:textId="77777777" w:rsidR="004A2AEC" w:rsidRPr="00502059" w:rsidRDefault="004A2AEC" w:rsidP="007A1FA0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2DD7FDF7" w14:textId="5E9DA1ED" w:rsidR="00295444" w:rsidRPr="00502059" w:rsidRDefault="00295444" w:rsidP="004A2AEC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7A1FA0">
        <w:rPr>
          <w:rFonts w:ascii="Arial" w:hAnsi="Arial" w:cs="Arial"/>
          <w:sz w:val="22"/>
          <w:szCs w:val="22"/>
          <w:lang w:val="en-US" w:eastAsia="en-US"/>
        </w:rPr>
        <w:t xml:space="preserve">Change of visits </w:t>
      </w:r>
      <w:del w:id="62" w:author="Bruno Galati" w:date="2026-05-04T09:44:00Z" w16du:dateUtc="2026-05-04T07:44:00Z">
        <w:r w:rsidRPr="007A1FA0" w:rsidDel="006F30A5">
          <w:rPr>
            <w:rFonts w:ascii="Arial" w:hAnsi="Arial" w:cs="Arial"/>
            <w:sz w:val="22"/>
            <w:szCs w:val="22"/>
            <w:lang w:val="en-US" w:eastAsia="en-US"/>
          </w:rPr>
          <w:delText>schedule</w:delText>
        </w:r>
      </w:del>
      <w:proofErr w:type="gramStart"/>
      <w:ins w:id="63" w:author="Bruno Galati" w:date="2026-05-04T09:44:00Z" w16du:dateUtc="2026-05-04T07:44:00Z">
        <w:r w:rsidR="006F30A5">
          <w:rPr>
            <w:rFonts w:ascii="Arial" w:hAnsi="Arial" w:cs="Arial"/>
            <w:sz w:val="22"/>
            <w:szCs w:val="22"/>
            <w:lang w:val="en-US" w:eastAsia="en-US"/>
          </w:rPr>
          <w:t>XXXXXX</w:t>
        </w:r>
      </w:ins>
      <w:r w:rsidRPr="007A1FA0">
        <w:rPr>
          <w:rFonts w:ascii="Arial" w:hAnsi="Arial" w:cs="Arial"/>
          <w:sz w:val="22"/>
          <w:szCs w:val="22"/>
          <w:lang w:val="en-US" w:eastAsia="en-US"/>
        </w:rPr>
        <w:t>;</w:t>
      </w:r>
      <w:proofErr w:type="gramEnd"/>
    </w:p>
    <w:p w14:paraId="2EE864ED" w14:textId="5C079646" w:rsidR="004A2AEC" w:rsidRPr="00502059" w:rsidRDefault="004A2AEC" w:rsidP="004A2AEC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502059">
        <w:rPr>
          <w:rFonts w:ascii="Arial" w:hAnsi="Arial" w:cs="Arial"/>
          <w:sz w:val="22"/>
          <w:szCs w:val="22"/>
          <w:lang w:val="en-US" w:eastAsia="en-US"/>
        </w:rPr>
        <w:t xml:space="preserve">Change in </w:t>
      </w:r>
      <w:del w:id="64" w:author="Bruno Galati" w:date="2026-05-04T09:44:00Z" w16du:dateUtc="2026-05-04T07:44:00Z">
        <w:r w:rsidRPr="00502059" w:rsidDel="006F30A5">
          <w:rPr>
            <w:rFonts w:ascii="Arial" w:hAnsi="Arial" w:cs="Arial"/>
            <w:sz w:val="22"/>
            <w:szCs w:val="22"/>
            <w:lang w:val="en-US" w:eastAsia="en-US"/>
          </w:rPr>
          <w:delText xml:space="preserve">procedures </w:delText>
        </w:r>
      </w:del>
      <w:ins w:id="65" w:author="Bruno Galati" w:date="2026-05-04T09:44:00Z" w16du:dateUtc="2026-05-04T07:44:00Z">
        <w:r w:rsidR="006F30A5">
          <w:rPr>
            <w:rFonts w:ascii="Arial" w:hAnsi="Arial" w:cs="Arial"/>
            <w:sz w:val="22"/>
            <w:szCs w:val="22"/>
            <w:lang w:val="en-US" w:eastAsia="en-US"/>
          </w:rPr>
          <w:t>XXXXX</w:t>
        </w:r>
        <w:r w:rsidR="006F30A5" w:rsidRPr="00502059">
          <w:rPr>
            <w:rFonts w:ascii="Arial" w:hAnsi="Arial" w:cs="Arial"/>
            <w:sz w:val="22"/>
            <w:szCs w:val="22"/>
            <w:lang w:val="en-US" w:eastAsia="en-US"/>
          </w:rPr>
          <w:t xml:space="preserve"> </w:t>
        </w:r>
      </w:ins>
      <w:r w:rsidRPr="00502059">
        <w:rPr>
          <w:rFonts w:ascii="Arial" w:hAnsi="Arial" w:cs="Arial"/>
          <w:sz w:val="22"/>
          <w:szCs w:val="22"/>
          <w:lang w:val="en-US" w:eastAsia="en-US"/>
        </w:rPr>
        <w:t xml:space="preserve">to be conducted, including invoiceable </w:t>
      </w:r>
      <w:proofErr w:type="gramStart"/>
      <w:r w:rsidRPr="00502059">
        <w:rPr>
          <w:rFonts w:ascii="Arial" w:hAnsi="Arial" w:cs="Arial"/>
          <w:sz w:val="22"/>
          <w:szCs w:val="22"/>
          <w:lang w:val="en-US" w:eastAsia="en-US"/>
        </w:rPr>
        <w:t>procedures</w:t>
      </w:r>
      <w:r w:rsidR="007A1FA0">
        <w:rPr>
          <w:rFonts w:ascii="Arial" w:hAnsi="Arial" w:cs="Arial"/>
          <w:sz w:val="22"/>
          <w:szCs w:val="22"/>
          <w:lang w:val="en-US" w:eastAsia="en-US"/>
        </w:rPr>
        <w:t>;</w:t>
      </w:r>
      <w:proofErr w:type="gramEnd"/>
    </w:p>
    <w:p w14:paraId="1CE0B658" w14:textId="3260964C" w:rsidR="004A2AEC" w:rsidRPr="007A1FA0" w:rsidRDefault="004A2AEC" w:rsidP="007A1FA0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502059">
        <w:rPr>
          <w:rFonts w:ascii="Arial" w:hAnsi="Arial" w:cs="Arial"/>
          <w:sz w:val="22"/>
          <w:szCs w:val="22"/>
          <w:lang w:val="en-US" w:eastAsia="en-US"/>
        </w:rPr>
        <w:t xml:space="preserve">Change in Trial </w:t>
      </w:r>
      <w:del w:id="66" w:author="Bruno Galati" w:date="2026-05-04T09:44:00Z" w16du:dateUtc="2026-05-04T07:44:00Z">
        <w:r w:rsidRPr="00502059" w:rsidDel="006F30A5">
          <w:rPr>
            <w:rFonts w:ascii="Arial" w:hAnsi="Arial" w:cs="Arial"/>
            <w:sz w:val="22"/>
            <w:szCs w:val="22"/>
            <w:lang w:val="en-US" w:eastAsia="en-US"/>
          </w:rPr>
          <w:delText>design</w:delText>
        </w:r>
      </w:del>
      <w:ins w:id="67" w:author="Bruno Galati" w:date="2026-05-04T09:44:00Z" w16du:dateUtc="2026-05-04T07:44:00Z">
        <w:r w:rsidR="006F30A5">
          <w:rPr>
            <w:rFonts w:ascii="Arial" w:hAnsi="Arial" w:cs="Arial"/>
            <w:sz w:val="22"/>
            <w:szCs w:val="22"/>
            <w:lang w:val="en-US" w:eastAsia="en-US"/>
          </w:rPr>
          <w:t>XXXXXX</w:t>
        </w:r>
      </w:ins>
      <w:r w:rsidRPr="00502059">
        <w:rPr>
          <w:rFonts w:ascii="Arial" w:hAnsi="Arial" w:cs="Arial"/>
          <w:sz w:val="22"/>
          <w:szCs w:val="22"/>
          <w:lang w:val="en-US" w:eastAsia="en-US"/>
        </w:rPr>
        <w:t xml:space="preserve">, namely OLE </w:t>
      </w:r>
      <w:proofErr w:type="gramStart"/>
      <w:r w:rsidRPr="00502059">
        <w:rPr>
          <w:rFonts w:ascii="Arial" w:hAnsi="Arial" w:cs="Arial"/>
          <w:sz w:val="22"/>
          <w:szCs w:val="22"/>
          <w:lang w:val="en-US" w:eastAsia="en-US"/>
        </w:rPr>
        <w:t>visits</w:t>
      </w:r>
      <w:r w:rsidR="007A1FA0">
        <w:rPr>
          <w:rFonts w:ascii="Arial" w:hAnsi="Arial" w:cs="Arial"/>
          <w:sz w:val="22"/>
          <w:szCs w:val="22"/>
          <w:lang w:val="en-US" w:eastAsia="en-US"/>
        </w:rPr>
        <w:t>;</w:t>
      </w:r>
      <w:proofErr w:type="gramEnd"/>
    </w:p>
    <w:p w14:paraId="4EF060C0" w14:textId="77777777" w:rsidR="004A2AEC" w:rsidRPr="00502059" w:rsidRDefault="004A2AEC" w:rsidP="004A2A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7B99DB62" w14:textId="33C5770F" w:rsidR="00295444" w:rsidRPr="00502059" w:rsidRDefault="00BC0C30" w:rsidP="006960CA">
      <w:pPr>
        <w:autoSpaceDE w:val="0"/>
        <w:autoSpaceDN w:val="0"/>
        <w:adjustRightInd w:val="0"/>
        <w:spacing w:line="360" w:lineRule="auto"/>
        <w:ind w:left="1170" w:hanging="117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502059">
        <w:rPr>
          <w:rFonts w:ascii="Arial" w:hAnsi="Arial" w:cs="Arial"/>
          <w:sz w:val="22"/>
          <w:szCs w:val="22"/>
          <w:lang w:val="en-US" w:eastAsia="en-US"/>
        </w:rPr>
        <w:tab/>
      </w:r>
      <w:r w:rsidR="00295444" w:rsidRPr="00502059">
        <w:rPr>
          <w:rFonts w:ascii="Arial" w:hAnsi="Arial" w:cs="Arial"/>
          <w:sz w:val="22"/>
          <w:szCs w:val="22"/>
          <w:lang w:val="en-US" w:eastAsia="en-US"/>
        </w:rPr>
        <w:t>and which will lead to budgetary changes.</w:t>
      </w:r>
    </w:p>
    <w:p w14:paraId="743D168B" w14:textId="77777777" w:rsidR="003C4105" w:rsidRPr="00502059" w:rsidRDefault="003C4105" w:rsidP="007A1FA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57C7D66C" w14:textId="77777777" w:rsidR="002075C0" w:rsidRDefault="004A2AEC" w:rsidP="007A1FA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7A1FA0">
        <w:rPr>
          <w:rFonts w:ascii="Arial" w:hAnsi="Arial" w:cs="Arial"/>
          <w:sz w:val="22"/>
          <w:szCs w:val="22"/>
          <w:lang w:val="en-US" w:eastAsia="en-US"/>
        </w:rPr>
        <w:t>The Parties now wish to amend the Agreement as per the terms and conditions of this Amendment to</w:t>
      </w:r>
      <w:r w:rsidR="002075C0">
        <w:rPr>
          <w:rFonts w:ascii="Arial" w:hAnsi="Arial" w:cs="Arial"/>
          <w:sz w:val="22"/>
          <w:szCs w:val="22"/>
          <w:lang w:val="en-US" w:eastAsia="en-US"/>
        </w:rPr>
        <w:t>:</w:t>
      </w:r>
    </w:p>
    <w:p w14:paraId="52DF40E3" w14:textId="5521BEC8" w:rsidR="004A2AEC" w:rsidRDefault="004A2AEC" w:rsidP="002075C0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2075C0">
        <w:rPr>
          <w:rFonts w:ascii="Arial" w:hAnsi="Arial" w:cs="Arial"/>
          <w:sz w:val="22"/>
          <w:szCs w:val="22"/>
          <w:lang w:val="en-US" w:eastAsia="en-US"/>
        </w:rPr>
        <w:t xml:space="preserve">replace Appendix 2.1 (Budget Details) with the new </w:t>
      </w:r>
      <w:r w:rsidR="001308ED" w:rsidRPr="002075C0">
        <w:rPr>
          <w:rFonts w:ascii="Arial" w:hAnsi="Arial" w:cs="Arial"/>
          <w:sz w:val="22"/>
          <w:szCs w:val="22"/>
          <w:lang w:val="en-US" w:eastAsia="en-US"/>
        </w:rPr>
        <w:t xml:space="preserve">amended </w:t>
      </w:r>
      <w:r w:rsidRPr="002075C0">
        <w:rPr>
          <w:rFonts w:ascii="Arial" w:hAnsi="Arial" w:cs="Arial"/>
          <w:sz w:val="22"/>
          <w:szCs w:val="22"/>
          <w:lang w:val="en-US" w:eastAsia="en-US"/>
        </w:rPr>
        <w:t>Appendix 2.1 (Budget Details)</w:t>
      </w:r>
      <w:r w:rsidR="001308ED" w:rsidRPr="002075C0">
        <w:rPr>
          <w:rFonts w:ascii="Arial" w:hAnsi="Arial" w:cs="Arial"/>
          <w:sz w:val="22"/>
          <w:szCs w:val="22"/>
          <w:lang w:val="en-US" w:eastAsia="en-US"/>
        </w:rPr>
        <w:t>,</w:t>
      </w:r>
      <w:r w:rsidR="00502059" w:rsidRPr="002075C0">
        <w:rPr>
          <w:rFonts w:ascii="Arial" w:hAnsi="Arial" w:cs="Arial"/>
          <w:sz w:val="22"/>
          <w:szCs w:val="22"/>
          <w:lang w:val="en-US" w:eastAsia="en-US"/>
        </w:rPr>
        <w:t xml:space="preserve"> </w:t>
      </w:r>
    </w:p>
    <w:p w14:paraId="18627C8A" w14:textId="4C559C04" w:rsidR="002075C0" w:rsidRDefault="002075C0" w:rsidP="002075C0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FA7876">
        <w:rPr>
          <w:rFonts w:ascii="Arial" w:hAnsi="Arial" w:cs="Arial"/>
          <w:sz w:val="22"/>
          <w:szCs w:val="22"/>
          <w:lang w:val="en-US" w:eastAsia="en-US"/>
        </w:rPr>
        <w:t xml:space="preserve">reflect a change </w:t>
      </w:r>
      <w:r>
        <w:rPr>
          <w:rFonts w:ascii="Arial" w:hAnsi="Arial" w:cs="Arial"/>
          <w:sz w:val="22"/>
          <w:szCs w:val="22"/>
          <w:lang w:val="en-US" w:eastAsia="en-US"/>
        </w:rPr>
        <w:t>in</w:t>
      </w:r>
      <w:r w:rsidRPr="00FA787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>
        <w:rPr>
          <w:rFonts w:ascii="Arial" w:hAnsi="Arial" w:cs="Arial"/>
          <w:sz w:val="22"/>
          <w:szCs w:val="22"/>
          <w:lang w:val="en-US" w:eastAsia="en-US"/>
        </w:rPr>
        <w:t>Sponsor</w:t>
      </w:r>
      <w:r w:rsidRPr="00FA7876">
        <w:rPr>
          <w:rFonts w:ascii="Arial" w:hAnsi="Arial" w:cs="Arial"/>
          <w:sz w:val="22"/>
          <w:szCs w:val="22"/>
          <w:lang w:val="en-US" w:eastAsia="en-US"/>
        </w:rPr>
        <w:t>’s corporate address</w:t>
      </w:r>
      <w:r w:rsidR="00A92F8A">
        <w:rPr>
          <w:rFonts w:ascii="Arial" w:hAnsi="Arial" w:cs="Arial"/>
          <w:sz w:val="22"/>
          <w:szCs w:val="22"/>
          <w:lang w:val="en-US" w:eastAsia="en-US"/>
        </w:rPr>
        <w:t>,</w:t>
      </w:r>
    </w:p>
    <w:p w14:paraId="166A11D9" w14:textId="0DCA847B" w:rsidR="00A92F8A" w:rsidRPr="002075C0" w:rsidRDefault="00A92F8A" w:rsidP="002075C0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reflect a change in Sponsor’s Data Protection Officer's address.</w:t>
      </w:r>
    </w:p>
    <w:p w14:paraId="46AC0AB7" w14:textId="77777777" w:rsidR="003261B6" w:rsidRDefault="003261B6" w:rsidP="003261B6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25F844CF" w14:textId="77777777" w:rsidR="002075C0" w:rsidRPr="003261B6" w:rsidRDefault="002075C0" w:rsidP="002075C0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The Parties agree as per the following:</w:t>
      </w:r>
    </w:p>
    <w:p w14:paraId="142DB14D" w14:textId="77777777" w:rsidR="002075C0" w:rsidRPr="003261B6" w:rsidRDefault="002075C0" w:rsidP="003261B6">
      <w:pPr>
        <w:autoSpaceDE w:val="0"/>
        <w:autoSpaceDN w:val="0"/>
        <w:adjustRightInd w:val="0"/>
        <w:ind w:left="108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AB88235" w14:textId="232FD4F7" w:rsidR="003261B6" w:rsidRPr="002075C0" w:rsidRDefault="003261B6" w:rsidP="002075C0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lastRenderedPageBreak/>
        <w:t>Effective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as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 xml:space="preserve"> of </w:t>
      </w:r>
      <w:r w:rsidR="00E2700E">
        <w:rPr>
          <w:rFonts w:ascii="Arial" w:hAnsi="Arial" w:cs="Arial"/>
          <w:sz w:val="22"/>
          <w:szCs w:val="22"/>
          <w:lang w:eastAsia="en-US"/>
        </w:rPr>
        <w:t>April 1st, 2025</w:t>
      </w:r>
      <w:r w:rsidR="002075C0">
        <w:rPr>
          <w:rFonts w:ascii="Arial" w:hAnsi="Arial" w:cs="Arial"/>
          <w:sz w:val="22"/>
          <w:szCs w:val="22"/>
          <w:lang w:eastAsia="en-US"/>
        </w:rPr>
        <w:t>,</w:t>
      </w:r>
      <w:r w:rsidRPr="002075C0">
        <w:rPr>
          <w:rFonts w:ascii="Arial" w:hAnsi="Arial" w:cs="Arial"/>
          <w:sz w:val="22"/>
          <w:szCs w:val="22"/>
          <w:lang w:eastAsia="en-US"/>
        </w:rPr>
        <w:t xml:space="preserve"> </w:t>
      </w:r>
      <w:r w:rsidR="002075C0">
        <w:rPr>
          <w:rFonts w:ascii="Arial" w:hAnsi="Arial" w:cs="Arial"/>
          <w:sz w:val="22"/>
          <w:szCs w:val="22"/>
          <w:lang w:eastAsia="en-US"/>
        </w:rPr>
        <w:t xml:space="preserve">the </w:t>
      </w:r>
      <w:r w:rsidRPr="002075C0">
        <w:rPr>
          <w:rFonts w:ascii="Arial" w:hAnsi="Arial" w:cs="Arial"/>
          <w:sz w:val="22"/>
          <w:szCs w:val="22"/>
          <w:lang w:eastAsia="en-US"/>
        </w:rPr>
        <w:t xml:space="preserve">Parties </w:t>
      </w: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agree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that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> </w:t>
      </w:r>
      <w:proofErr w:type="spellStart"/>
      <w:r w:rsidR="002075C0">
        <w:rPr>
          <w:rFonts w:ascii="Arial" w:hAnsi="Arial" w:cs="Arial"/>
          <w:sz w:val="22"/>
          <w:szCs w:val="22"/>
          <w:lang w:eastAsia="en-US"/>
        </w:rPr>
        <w:t>Sponsor’s</w:t>
      </w:r>
      <w:proofErr w:type="spellEnd"/>
      <w:r w:rsidR="002075C0">
        <w:rPr>
          <w:rFonts w:ascii="Arial" w:hAnsi="Arial" w:cs="Arial"/>
          <w:sz w:val="22"/>
          <w:szCs w:val="22"/>
          <w:lang w:eastAsia="en-US"/>
        </w:rPr>
        <w:t xml:space="preserve"> corporate </w:t>
      </w:r>
      <w:del w:id="68" w:author="Bruno Galati" w:date="2026-05-04T09:45:00Z" w16du:dateUtc="2026-05-04T07:45:00Z">
        <w:r w:rsidR="002075C0" w:rsidDel="006F30A5">
          <w:rPr>
            <w:rFonts w:ascii="Arial" w:hAnsi="Arial" w:cs="Arial"/>
            <w:sz w:val="22"/>
            <w:szCs w:val="22"/>
            <w:lang w:eastAsia="en-US"/>
          </w:rPr>
          <w:delText xml:space="preserve">address </w:delText>
        </w:r>
      </w:del>
      <w:ins w:id="69" w:author="Bruno Galati" w:date="2026-05-04T09:45:00Z" w16du:dateUtc="2026-05-04T07:45:00Z">
        <w:r w:rsidR="006F30A5">
          <w:rPr>
            <w:rFonts w:ascii="Arial" w:hAnsi="Arial" w:cs="Arial"/>
            <w:sz w:val="22"/>
            <w:szCs w:val="22"/>
            <w:lang w:eastAsia="en-US"/>
          </w:rPr>
          <w:t>XXXXXX</w:t>
        </w:r>
        <w:r w:rsidR="006F30A5">
          <w:rPr>
            <w:rFonts w:ascii="Arial" w:hAnsi="Arial" w:cs="Arial"/>
            <w:sz w:val="22"/>
            <w:szCs w:val="22"/>
            <w:lang w:eastAsia="en-US"/>
          </w:rPr>
          <w:t xml:space="preserve"> </w:t>
        </w:r>
      </w:ins>
      <w:proofErr w:type="spellStart"/>
      <w:r w:rsidR="002075C0">
        <w:rPr>
          <w:rFonts w:ascii="Arial" w:hAnsi="Arial" w:cs="Arial"/>
          <w:sz w:val="22"/>
          <w:szCs w:val="22"/>
          <w:lang w:eastAsia="en-US"/>
        </w:rPr>
        <w:t>has</w:t>
      </w:r>
      <w:proofErr w:type="spellEnd"/>
      <w:r w:rsidR="002075C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2075C0">
        <w:rPr>
          <w:rFonts w:ascii="Arial" w:hAnsi="Arial" w:cs="Arial"/>
          <w:sz w:val="22"/>
          <w:szCs w:val="22"/>
          <w:lang w:eastAsia="en-US"/>
        </w:rPr>
        <w:t>been</w:t>
      </w:r>
      <w:proofErr w:type="spellEnd"/>
      <w:r w:rsidR="002075C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="002075C0">
        <w:rPr>
          <w:rFonts w:ascii="Arial" w:hAnsi="Arial" w:cs="Arial"/>
          <w:sz w:val="22"/>
          <w:szCs w:val="22"/>
          <w:lang w:eastAsia="en-US"/>
        </w:rPr>
        <w:t>changed</w:t>
      </w:r>
      <w:proofErr w:type="spellEnd"/>
      <w:r w:rsidR="002075C0">
        <w:rPr>
          <w:rFonts w:ascii="Arial" w:hAnsi="Arial" w:cs="Arial"/>
          <w:sz w:val="22"/>
          <w:szCs w:val="22"/>
          <w:lang w:eastAsia="en-US"/>
        </w:rPr>
        <w:t xml:space="preserve">, </w:t>
      </w:r>
      <w:proofErr w:type="spellStart"/>
      <w:r w:rsidR="002075C0">
        <w:rPr>
          <w:rFonts w:ascii="Arial" w:hAnsi="Arial" w:cs="Arial"/>
          <w:sz w:val="22"/>
          <w:szCs w:val="22"/>
          <w:lang w:eastAsia="en-US"/>
        </w:rPr>
        <w:t>therefore</w:t>
      </w:r>
      <w:proofErr w:type="spellEnd"/>
      <w:r w:rsidR="002075C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section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 xml:space="preserve"> 1.2 </w:t>
      </w:r>
      <w:r w:rsidR="002075C0">
        <w:rPr>
          <w:rFonts w:ascii="Arial" w:hAnsi="Arial" w:cs="Arial"/>
          <w:sz w:val="22"/>
          <w:szCs w:val="22"/>
          <w:lang w:eastAsia="en-US"/>
        </w:rPr>
        <w:t xml:space="preserve">of the Agreement </w:t>
      </w: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shall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 xml:space="preserve"> be </w:t>
      </w: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amended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 xml:space="preserve"> to include the new address of </w:t>
      </w:r>
      <w:r w:rsidRPr="002075C0">
        <w:rPr>
          <w:rFonts w:ascii="Arial" w:hAnsi="Arial" w:cs="Arial"/>
          <w:spacing w:val="-2"/>
          <w:sz w:val="22"/>
          <w:szCs w:val="22"/>
        </w:rPr>
        <w:t xml:space="preserve">Sponsor, </w:t>
      </w:r>
      <w:r w:rsidRPr="002075C0">
        <w:rPr>
          <w:rFonts w:ascii="Arial" w:hAnsi="Arial" w:cs="Arial"/>
          <w:sz w:val="22"/>
          <w:szCs w:val="22"/>
          <w:lang w:eastAsia="en-US"/>
        </w:rPr>
        <w:t>and shall read as follows:</w:t>
      </w:r>
    </w:p>
    <w:p w14:paraId="43681534" w14:textId="77777777" w:rsidR="003261B6" w:rsidRDefault="003261B6" w:rsidP="003261B6">
      <w:pPr>
        <w:pStyle w:val="ListParagraph"/>
        <w:rPr>
          <w:rFonts w:ascii="Arial" w:hAnsi="Arial" w:cs="Arial"/>
          <w:sz w:val="22"/>
          <w:szCs w:val="22"/>
          <w:lang w:val="en-US" w:eastAsia="en-US"/>
        </w:rPr>
      </w:pPr>
    </w:p>
    <w:p w14:paraId="0B023F97" w14:textId="7A922801" w:rsidR="003261B6" w:rsidRPr="00502059" w:rsidRDefault="003261B6" w:rsidP="003261B6">
      <w:pPr>
        <w:autoSpaceDE w:val="0"/>
        <w:autoSpaceDN w:val="0"/>
        <w:adjustRightInd w:val="0"/>
        <w:ind w:left="1980" w:hanging="911"/>
        <w:jc w:val="both"/>
        <w:rPr>
          <w:rFonts w:ascii="Arial" w:hAnsi="Arial" w:cs="Arial"/>
          <w:sz w:val="22"/>
          <w:szCs w:val="22"/>
          <w:lang w:val="en-US" w:eastAsia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 xml:space="preserve">1.2 </w:t>
      </w:r>
      <w:r>
        <w:rPr>
          <w:rFonts w:ascii="Arial" w:hAnsi="Arial" w:cs="Arial"/>
          <w:sz w:val="22"/>
          <w:szCs w:val="22"/>
          <w:lang w:val="en-US" w:eastAsia="en-US"/>
        </w:rPr>
        <w:tab/>
      </w:r>
      <w:del w:id="70" w:author="Bruno Galati" w:date="2026-05-04T09:45:00Z" w16du:dateUtc="2026-05-04T07:45:00Z">
        <w:r w:rsidRPr="002075C0" w:rsidDel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delText xml:space="preserve">ICON’s </w:delText>
        </w:r>
      </w:del>
      <w:ins w:id="71" w:author="Bruno Galati" w:date="2026-05-04T09:45:00Z" w16du:dateUtc="2026-05-04T07:45:00Z">
        <w:r w:rsidR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t>XXXXXXX</w:t>
        </w:r>
        <w:r w:rsidR="006F30A5" w:rsidRPr="002075C0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t xml:space="preserve"> </w:t>
        </w:r>
      </w:ins>
      <w:r w:rsidRPr="002075C0">
        <w:rPr>
          <w:rFonts w:ascii="Arial" w:hAnsi="Arial" w:cs="Arial"/>
          <w:i/>
          <w:iCs/>
          <w:sz w:val="22"/>
          <w:szCs w:val="22"/>
          <w:lang w:val="en-US" w:eastAsia="en-US"/>
        </w:rPr>
        <w:t xml:space="preserve">client, </w:t>
      </w:r>
      <w:del w:id="72" w:author="Bruno Galati" w:date="2026-05-04T09:45:00Z" w16du:dateUtc="2026-05-04T07:45:00Z">
        <w:r w:rsidRPr="002075C0" w:rsidDel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delText xml:space="preserve">Ipsen Innovation, </w:delText>
        </w:r>
        <w:r w:rsidR="00E2700E" w:rsidRPr="00E2700E" w:rsidDel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delText>70 rue Balard</w:delText>
        </w:r>
        <w:r w:rsidRPr="00E2700E" w:rsidDel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delText xml:space="preserve">, </w:delText>
        </w:r>
        <w:r w:rsidR="00E2700E" w:rsidRPr="00E2700E" w:rsidDel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delText>75015</w:delText>
        </w:r>
      </w:del>
      <w:ins w:id="73" w:author="Bruno Galati" w:date="2026-05-04T09:45:00Z" w16du:dateUtc="2026-05-04T07:45:00Z">
        <w:r w:rsidR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t>XXXXXXXX</w:t>
        </w:r>
      </w:ins>
      <w:r w:rsidR="00E2700E" w:rsidRPr="00E2700E">
        <w:rPr>
          <w:rFonts w:ascii="Arial" w:hAnsi="Arial" w:cs="Arial"/>
          <w:i/>
          <w:iCs/>
          <w:sz w:val="22"/>
          <w:szCs w:val="22"/>
          <w:lang w:val="en-US" w:eastAsia="en-US"/>
        </w:rPr>
        <w:t xml:space="preserve"> </w:t>
      </w:r>
      <w:del w:id="74" w:author="Bruno Galati" w:date="2026-05-04T09:45:00Z" w16du:dateUtc="2026-05-04T07:45:00Z">
        <w:r w:rsidR="00E2700E" w:rsidRPr="00E2700E" w:rsidDel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delText>Paris</w:delText>
        </w:r>
      </w:del>
      <w:ins w:id="75" w:author="Bruno Galati" w:date="2026-05-04T09:45:00Z" w16du:dateUtc="2026-05-04T07:45:00Z">
        <w:r w:rsidR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t>XXX</w:t>
        </w:r>
      </w:ins>
      <w:r w:rsidRPr="00E2700E">
        <w:rPr>
          <w:rFonts w:ascii="Arial" w:hAnsi="Arial" w:cs="Arial"/>
          <w:i/>
          <w:iCs/>
          <w:sz w:val="22"/>
          <w:szCs w:val="22"/>
          <w:lang w:val="en-US" w:eastAsia="en-US"/>
        </w:rPr>
        <w:t xml:space="preserve">, </w:t>
      </w:r>
      <w:del w:id="76" w:author="Bruno Galati" w:date="2026-05-04T09:45:00Z" w16du:dateUtc="2026-05-04T07:45:00Z">
        <w:r w:rsidRPr="00E2700E" w:rsidDel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delText>France</w:delText>
        </w:r>
        <w:r w:rsidRPr="002075C0" w:rsidDel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delText xml:space="preserve"> </w:delText>
        </w:r>
      </w:del>
      <w:ins w:id="77" w:author="Bruno Galati" w:date="2026-05-04T09:45:00Z" w16du:dateUtc="2026-05-04T07:45:00Z">
        <w:r w:rsidR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t>XXXXXXX</w:t>
        </w:r>
        <w:r w:rsidR="006F30A5" w:rsidRPr="002075C0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t xml:space="preserve"> </w:t>
        </w:r>
      </w:ins>
      <w:r w:rsidRPr="002075C0">
        <w:rPr>
          <w:rFonts w:ascii="Arial" w:hAnsi="Arial" w:cs="Arial"/>
          <w:i/>
          <w:iCs/>
          <w:sz w:val="22"/>
          <w:szCs w:val="22"/>
          <w:lang w:val="en-US" w:eastAsia="en-US"/>
        </w:rPr>
        <w:t>(hereinafter known as the “</w:t>
      </w:r>
      <w:r w:rsidRPr="002075C0">
        <w:rPr>
          <w:rFonts w:ascii="Arial" w:hAnsi="Arial" w:cs="Arial"/>
          <w:b/>
          <w:i/>
          <w:iCs/>
          <w:sz w:val="22"/>
          <w:szCs w:val="22"/>
          <w:lang w:val="en-US" w:eastAsia="en-US"/>
        </w:rPr>
        <w:t>Sponsor</w:t>
      </w:r>
      <w:r w:rsidRPr="002075C0">
        <w:rPr>
          <w:rFonts w:ascii="Arial" w:hAnsi="Arial" w:cs="Arial"/>
          <w:i/>
          <w:iCs/>
          <w:sz w:val="22"/>
          <w:szCs w:val="22"/>
          <w:lang w:val="en-US" w:eastAsia="en-US"/>
        </w:rPr>
        <w:t xml:space="preserve">”) is developing an investigational product called </w:t>
      </w:r>
      <w:del w:id="78" w:author="Bruno Galati" w:date="2026-05-04T09:45:00Z" w16du:dateUtc="2026-05-04T07:45:00Z">
        <w:r w:rsidRPr="002075C0" w:rsidDel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delText xml:space="preserve">IPN10200 </w:delText>
        </w:r>
      </w:del>
      <w:ins w:id="79" w:author="Bruno Galati" w:date="2026-05-04T09:45:00Z" w16du:dateUtc="2026-05-04T07:45:00Z">
        <w:r w:rsidR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t>XXXXXX</w:t>
        </w:r>
        <w:r w:rsidR="006F30A5" w:rsidRPr="002075C0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t xml:space="preserve"> </w:t>
        </w:r>
      </w:ins>
      <w:r w:rsidRPr="002075C0">
        <w:rPr>
          <w:rFonts w:ascii="Arial" w:hAnsi="Arial" w:cs="Arial"/>
          <w:i/>
          <w:iCs/>
          <w:sz w:val="22"/>
          <w:szCs w:val="22"/>
          <w:lang w:val="en-US" w:eastAsia="en-US"/>
        </w:rPr>
        <w:t>(hereinafter called the “</w:t>
      </w:r>
      <w:del w:id="80" w:author="Bruno Galati" w:date="2026-05-04T09:45:00Z" w16du:dateUtc="2026-05-04T07:45:00Z">
        <w:r w:rsidRPr="002075C0" w:rsidDel="006F30A5">
          <w:rPr>
            <w:rFonts w:ascii="Arial" w:hAnsi="Arial" w:cs="Arial"/>
            <w:b/>
            <w:i/>
            <w:iCs/>
            <w:sz w:val="22"/>
            <w:szCs w:val="22"/>
            <w:lang w:val="en-US" w:eastAsia="en-US"/>
          </w:rPr>
          <w:delText xml:space="preserve">Investigational </w:delText>
        </w:r>
      </w:del>
      <w:ins w:id="81" w:author="Bruno Galati" w:date="2026-05-04T09:45:00Z" w16du:dateUtc="2026-05-04T07:45:00Z">
        <w:r w:rsidR="006F30A5">
          <w:rPr>
            <w:rFonts w:ascii="Arial" w:hAnsi="Arial" w:cs="Arial"/>
            <w:b/>
            <w:i/>
            <w:iCs/>
            <w:sz w:val="22"/>
            <w:szCs w:val="22"/>
            <w:lang w:val="en-US" w:eastAsia="en-US"/>
          </w:rPr>
          <w:t>XXXXXX</w:t>
        </w:r>
        <w:r w:rsidR="006F30A5" w:rsidRPr="002075C0">
          <w:rPr>
            <w:rFonts w:ascii="Arial" w:hAnsi="Arial" w:cs="Arial"/>
            <w:b/>
            <w:i/>
            <w:iCs/>
            <w:sz w:val="22"/>
            <w:szCs w:val="22"/>
            <w:lang w:val="en-US" w:eastAsia="en-US"/>
          </w:rPr>
          <w:t xml:space="preserve"> </w:t>
        </w:r>
      </w:ins>
      <w:r w:rsidRPr="002075C0">
        <w:rPr>
          <w:rFonts w:ascii="Arial" w:hAnsi="Arial" w:cs="Arial"/>
          <w:b/>
          <w:i/>
          <w:iCs/>
          <w:sz w:val="22"/>
          <w:szCs w:val="22"/>
          <w:lang w:val="en-US" w:eastAsia="en-US"/>
        </w:rPr>
        <w:t>Product</w:t>
      </w:r>
      <w:r w:rsidRPr="002075C0">
        <w:rPr>
          <w:rFonts w:ascii="Arial" w:hAnsi="Arial" w:cs="Arial"/>
          <w:i/>
          <w:iCs/>
          <w:sz w:val="22"/>
          <w:szCs w:val="22"/>
          <w:lang w:val="en-US" w:eastAsia="en-US"/>
        </w:rPr>
        <w:t xml:space="preserve">”) for use in patients with </w:t>
      </w:r>
      <w:del w:id="82" w:author="Bruno Galati" w:date="2026-05-04T09:45:00Z" w16du:dateUtc="2026-05-04T07:45:00Z">
        <w:r w:rsidRPr="002075C0" w:rsidDel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delText xml:space="preserve">moderate </w:delText>
        </w:r>
      </w:del>
      <w:ins w:id="83" w:author="Bruno Galati" w:date="2026-05-04T09:45:00Z" w16du:dateUtc="2026-05-04T07:45:00Z">
        <w:r w:rsidR="006F30A5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t>XXXXX</w:t>
        </w:r>
        <w:r w:rsidR="006F30A5" w:rsidRPr="002075C0">
          <w:rPr>
            <w:rFonts w:ascii="Arial" w:hAnsi="Arial" w:cs="Arial"/>
            <w:i/>
            <w:iCs/>
            <w:sz w:val="22"/>
            <w:szCs w:val="22"/>
            <w:lang w:val="en-US" w:eastAsia="en-US"/>
          </w:rPr>
          <w:t xml:space="preserve"> </w:t>
        </w:r>
      </w:ins>
      <w:r w:rsidRPr="002075C0">
        <w:rPr>
          <w:rFonts w:ascii="Arial" w:hAnsi="Arial" w:cs="Arial"/>
          <w:i/>
          <w:iCs/>
          <w:sz w:val="22"/>
          <w:szCs w:val="22"/>
          <w:lang w:val="en-US" w:eastAsia="en-US"/>
        </w:rPr>
        <w:t>to severe upper facial lines (hereinafter called the “</w:t>
      </w:r>
      <w:r w:rsidRPr="002075C0">
        <w:rPr>
          <w:rFonts w:ascii="Arial" w:hAnsi="Arial" w:cs="Arial"/>
          <w:b/>
          <w:i/>
          <w:iCs/>
          <w:sz w:val="22"/>
          <w:szCs w:val="22"/>
          <w:lang w:val="en-US" w:eastAsia="en-US"/>
        </w:rPr>
        <w:t xml:space="preserve">Study </w:t>
      </w:r>
      <w:del w:id="84" w:author="Bruno Galati" w:date="2026-05-04T09:45:00Z" w16du:dateUtc="2026-05-04T07:45:00Z">
        <w:r w:rsidRPr="002075C0" w:rsidDel="006F30A5">
          <w:rPr>
            <w:rFonts w:ascii="Arial" w:hAnsi="Arial" w:cs="Arial"/>
            <w:b/>
            <w:i/>
            <w:iCs/>
            <w:sz w:val="22"/>
            <w:szCs w:val="22"/>
            <w:lang w:val="en-US" w:eastAsia="en-US"/>
          </w:rPr>
          <w:delText>Indication</w:delText>
        </w:r>
      </w:del>
      <w:ins w:id="85" w:author="Bruno Galati" w:date="2026-05-04T09:45:00Z" w16du:dateUtc="2026-05-04T07:45:00Z">
        <w:r w:rsidR="006F30A5">
          <w:rPr>
            <w:rFonts w:ascii="Arial" w:hAnsi="Arial" w:cs="Arial"/>
            <w:b/>
            <w:i/>
            <w:iCs/>
            <w:sz w:val="22"/>
            <w:szCs w:val="22"/>
            <w:lang w:val="en-US" w:eastAsia="en-US"/>
          </w:rPr>
          <w:t>XXXXX</w:t>
        </w:r>
      </w:ins>
      <w:r w:rsidRPr="002075C0">
        <w:rPr>
          <w:rFonts w:ascii="Arial" w:hAnsi="Arial" w:cs="Arial"/>
          <w:i/>
          <w:iCs/>
          <w:sz w:val="22"/>
          <w:szCs w:val="22"/>
          <w:lang w:val="en-US" w:eastAsia="en-US"/>
        </w:rPr>
        <w:t xml:space="preserve">”) </w:t>
      </w:r>
      <w:r w:rsidRPr="002075C0">
        <w:rPr>
          <w:rFonts w:ascii="Arial" w:hAnsi="Arial" w:cs="Arial"/>
          <w:i/>
          <w:iCs/>
          <w:sz w:val="22"/>
          <w:szCs w:val="22"/>
          <w:lang w:val="en-IE" w:eastAsia="en-US"/>
        </w:rPr>
        <w:t xml:space="preserve">and the Sponsor has retained </w:t>
      </w:r>
      <w:del w:id="86" w:author="Bruno Galati" w:date="2026-05-04T09:45:00Z" w16du:dateUtc="2026-05-04T07:45:00Z">
        <w:r w:rsidRPr="002075C0" w:rsidDel="006F30A5">
          <w:rPr>
            <w:rFonts w:ascii="Arial" w:hAnsi="Arial" w:cs="Arial"/>
            <w:i/>
            <w:iCs/>
            <w:sz w:val="22"/>
            <w:szCs w:val="22"/>
            <w:lang w:val="en-IE" w:eastAsia="en-US"/>
          </w:rPr>
          <w:delText xml:space="preserve">ICON </w:delText>
        </w:r>
      </w:del>
      <w:ins w:id="87" w:author="Bruno Galati" w:date="2026-05-04T09:45:00Z" w16du:dateUtc="2026-05-04T07:45:00Z">
        <w:r w:rsidR="006F30A5">
          <w:rPr>
            <w:rFonts w:ascii="Arial" w:hAnsi="Arial" w:cs="Arial"/>
            <w:i/>
            <w:iCs/>
            <w:sz w:val="22"/>
            <w:szCs w:val="22"/>
            <w:lang w:val="en-IE" w:eastAsia="en-US"/>
          </w:rPr>
          <w:t>XXXXXXX</w:t>
        </w:r>
        <w:r w:rsidR="006F30A5" w:rsidRPr="002075C0">
          <w:rPr>
            <w:rFonts w:ascii="Arial" w:hAnsi="Arial" w:cs="Arial"/>
            <w:i/>
            <w:iCs/>
            <w:sz w:val="22"/>
            <w:szCs w:val="22"/>
            <w:lang w:val="en-IE" w:eastAsia="en-US"/>
          </w:rPr>
          <w:t xml:space="preserve"> </w:t>
        </w:r>
      </w:ins>
      <w:r w:rsidRPr="002075C0">
        <w:rPr>
          <w:rFonts w:ascii="Arial" w:hAnsi="Arial" w:cs="Arial"/>
          <w:i/>
          <w:iCs/>
          <w:sz w:val="22"/>
          <w:szCs w:val="22"/>
          <w:lang w:val="en-IE" w:eastAsia="en-US"/>
        </w:rPr>
        <w:t>to conduct certain services in relation to the Study (as below defined) under separate contract including without limitation contracting with clinical research sites.</w:t>
      </w:r>
    </w:p>
    <w:p w14:paraId="485ED0A7" w14:textId="591808D0" w:rsidR="00A92F8A" w:rsidRPr="003261B6" w:rsidRDefault="00A92F8A" w:rsidP="007A1FA0">
      <w:pPr>
        <w:tabs>
          <w:tab w:val="left" w:pos="720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Arial" w:hAnsi="Arial" w:cs="Arial"/>
          <w:sz w:val="22"/>
          <w:szCs w:val="22"/>
          <w:lang w:val="en-US"/>
        </w:rPr>
      </w:pPr>
    </w:p>
    <w:p w14:paraId="17BBE4A7" w14:textId="7FF5B74A" w:rsidR="00185578" w:rsidRPr="005612AB" w:rsidRDefault="00185578" w:rsidP="00185578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Effective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as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 xml:space="preserve"> of </w:t>
      </w:r>
      <w:del w:id="88" w:author="Bruno Galati" w:date="2026-05-04T09:45:00Z" w16du:dateUtc="2026-05-04T07:45:00Z">
        <w:r w:rsidDel="006F30A5">
          <w:rPr>
            <w:rFonts w:ascii="Arial" w:hAnsi="Arial" w:cs="Arial"/>
            <w:sz w:val="22"/>
            <w:szCs w:val="22"/>
            <w:lang w:eastAsia="en-US"/>
          </w:rPr>
          <w:delText xml:space="preserve">April </w:delText>
        </w:r>
      </w:del>
      <w:ins w:id="89" w:author="Bruno Galati" w:date="2026-05-04T09:45:00Z" w16du:dateUtc="2026-05-04T07:45:00Z">
        <w:r w:rsidR="006F30A5">
          <w:rPr>
            <w:rFonts w:ascii="Arial" w:hAnsi="Arial" w:cs="Arial"/>
            <w:sz w:val="22"/>
            <w:szCs w:val="22"/>
            <w:lang w:eastAsia="en-US"/>
          </w:rPr>
          <w:t>XXXX</w:t>
        </w:r>
        <w:r w:rsidR="006F30A5">
          <w:rPr>
            <w:rFonts w:ascii="Arial" w:hAnsi="Arial" w:cs="Arial"/>
            <w:sz w:val="22"/>
            <w:szCs w:val="22"/>
            <w:lang w:eastAsia="en-US"/>
          </w:rPr>
          <w:t xml:space="preserve"> </w:t>
        </w:r>
      </w:ins>
      <w:r>
        <w:rPr>
          <w:rFonts w:ascii="Arial" w:hAnsi="Arial" w:cs="Arial"/>
          <w:sz w:val="22"/>
          <w:szCs w:val="22"/>
          <w:lang w:eastAsia="en-US"/>
        </w:rPr>
        <w:t xml:space="preserve">1st, </w:t>
      </w:r>
      <w:del w:id="90" w:author="Bruno Galati" w:date="2026-05-04T09:45:00Z" w16du:dateUtc="2026-05-04T07:45:00Z">
        <w:r w:rsidDel="006F30A5">
          <w:rPr>
            <w:rFonts w:ascii="Arial" w:hAnsi="Arial" w:cs="Arial"/>
            <w:sz w:val="22"/>
            <w:szCs w:val="22"/>
            <w:lang w:eastAsia="en-US"/>
          </w:rPr>
          <w:delText>2025</w:delText>
        </w:r>
      </w:del>
      <w:ins w:id="91" w:author="Bruno Galati" w:date="2026-05-04T09:45:00Z" w16du:dateUtc="2026-05-04T07:45:00Z">
        <w:r w:rsidR="006F30A5">
          <w:rPr>
            <w:rFonts w:ascii="Arial" w:hAnsi="Arial" w:cs="Arial"/>
            <w:sz w:val="22"/>
            <w:szCs w:val="22"/>
            <w:lang w:eastAsia="en-US"/>
          </w:rPr>
          <w:t>XXXX</w:t>
        </w:r>
      </w:ins>
      <w:r>
        <w:rPr>
          <w:rFonts w:ascii="Arial" w:hAnsi="Arial" w:cs="Arial"/>
          <w:sz w:val="22"/>
          <w:szCs w:val="22"/>
          <w:lang w:eastAsia="en-US"/>
        </w:rPr>
        <w:t>,</w:t>
      </w:r>
      <w:r w:rsidRPr="002075C0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the </w:t>
      </w:r>
      <w:r w:rsidRPr="002075C0">
        <w:rPr>
          <w:rFonts w:ascii="Arial" w:hAnsi="Arial" w:cs="Arial"/>
          <w:sz w:val="22"/>
          <w:szCs w:val="22"/>
          <w:lang w:eastAsia="en-US"/>
        </w:rPr>
        <w:t xml:space="preserve">Parties </w:t>
      </w: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agree</w:t>
      </w:r>
      <w:ins w:id="92" w:author="Bruno Galati" w:date="2026-05-04T09:45:00Z" w16du:dateUtc="2026-05-04T07:45:00Z">
        <w:r w:rsidR="006F30A5">
          <w:rPr>
            <w:rFonts w:ascii="Arial" w:hAnsi="Arial" w:cs="Arial"/>
            <w:sz w:val="22"/>
            <w:szCs w:val="22"/>
            <w:lang w:eastAsia="en-US"/>
          </w:rPr>
          <w:t>XXX</w:t>
        </w:r>
      </w:ins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that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> 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Sponsor’s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Data </w:t>
      </w:r>
      <w:del w:id="93" w:author="Bruno Galati" w:date="2026-05-04T09:45:00Z" w16du:dateUtc="2026-05-04T07:45:00Z">
        <w:r w:rsidDel="006F30A5">
          <w:rPr>
            <w:rFonts w:ascii="Arial" w:hAnsi="Arial" w:cs="Arial"/>
            <w:sz w:val="22"/>
            <w:szCs w:val="22"/>
            <w:lang w:eastAsia="en-US"/>
          </w:rPr>
          <w:delText xml:space="preserve">Protection </w:delText>
        </w:r>
      </w:del>
      <w:ins w:id="94" w:author="Bruno Galati" w:date="2026-05-04T09:45:00Z" w16du:dateUtc="2026-05-04T07:45:00Z">
        <w:r w:rsidR="006F30A5">
          <w:rPr>
            <w:rFonts w:ascii="Arial" w:hAnsi="Arial" w:cs="Arial"/>
            <w:sz w:val="22"/>
            <w:szCs w:val="22"/>
            <w:lang w:eastAsia="en-US"/>
          </w:rPr>
          <w:t>XXXX</w:t>
        </w:r>
        <w:r w:rsidR="006F30A5">
          <w:rPr>
            <w:rFonts w:ascii="Arial" w:hAnsi="Arial" w:cs="Arial"/>
            <w:sz w:val="22"/>
            <w:szCs w:val="22"/>
            <w:lang w:eastAsia="en-US"/>
          </w:rPr>
          <w:t xml:space="preserve"> </w:t>
        </w:r>
      </w:ins>
      <w:proofErr w:type="spellStart"/>
      <w:r>
        <w:rPr>
          <w:rFonts w:ascii="Arial" w:hAnsi="Arial" w:cs="Arial"/>
          <w:sz w:val="22"/>
          <w:szCs w:val="22"/>
          <w:lang w:eastAsia="en-US"/>
        </w:rPr>
        <w:t>Officer’s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address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has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been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changed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therefore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del w:id="95" w:author="Bruno Galati" w:date="2026-05-04T09:45:00Z" w16du:dateUtc="2026-05-04T07:45:00Z">
        <w:r w:rsidDel="006F30A5">
          <w:rPr>
            <w:rFonts w:ascii="Arial" w:hAnsi="Arial" w:cs="Arial"/>
            <w:sz w:val="22"/>
            <w:szCs w:val="22"/>
            <w:lang w:eastAsia="en-US"/>
          </w:rPr>
          <w:delText xml:space="preserve">Appendix </w:delText>
        </w:r>
      </w:del>
      <w:ins w:id="96" w:author="Bruno Galati" w:date="2026-05-04T09:45:00Z" w16du:dateUtc="2026-05-04T07:45:00Z">
        <w:r w:rsidR="006F30A5">
          <w:rPr>
            <w:rFonts w:ascii="Arial" w:hAnsi="Arial" w:cs="Arial"/>
            <w:sz w:val="22"/>
            <w:szCs w:val="22"/>
            <w:lang w:eastAsia="en-US"/>
          </w:rPr>
          <w:t>XXXXXXX</w:t>
        </w:r>
        <w:r w:rsidR="006F30A5">
          <w:rPr>
            <w:rFonts w:ascii="Arial" w:hAnsi="Arial" w:cs="Arial"/>
            <w:sz w:val="22"/>
            <w:szCs w:val="22"/>
            <w:lang w:eastAsia="en-US"/>
          </w:rPr>
          <w:t xml:space="preserve"> </w:t>
        </w:r>
      </w:ins>
      <w:r>
        <w:rPr>
          <w:rFonts w:ascii="Arial" w:hAnsi="Arial" w:cs="Arial"/>
          <w:sz w:val="22"/>
          <w:szCs w:val="22"/>
          <w:lang w:eastAsia="en-US"/>
        </w:rPr>
        <w:t>6.1</w:t>
      </w:r>
      <w:r w:rsidRPr="002075C0"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 xml:space="preserve">of the Agreement </w:t>
      </w: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shall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 xml:space="preserve"> be </w:t>
      </w: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amended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 xml:space="preserve"> to include the new </w:t>
      </w: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address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 xml:space="preserve"> of </w:t>
      </w:r>
      <w:r>
        <w:rPr>
          <w:rFonts w:ascii="Arial" w:hAnsi="Arial" w:cs="Arial"/>
          <w:sz w:val="22"/>
          <w:szCs w:val="22"/>
          <w:lang w:eastAsia="en-US"/>
        </w:rPr>
        <w:t xml:space="preserve">Data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Protection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Officer</w:t>
      </w:r>
      <w:proofErr w:type="spellEnd"/>
      <w:r w:rsidRPr="002075C0">
        <w:rPr>
          <w:rFonts w:ascii="Arial" w:hAnsi="Arial" w:cs="Arial"/>
          <w:spacing w:val="-2"/>
          <w:sz w:val="22"/>
          <w:szCs w:val="22"/>
        </w:rPr>
        <w:t xml:space="preserve">, </w:t>
      </w:r>
      <w:r w:rsidRPr="002075C0">
        <w:rPr>
          <w:rFonts w:ascii="Arial" w:hAnsi="Arial" w:cs="Arial"/>
          <w:sz w:val="22"/>
          <w:szCs w:val="22"/>
          <w:lang w:eastAsia="en-US"/>
        </w:rPr>
        <w:t xml:space="preserve">and </w:t>
      </w: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shall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read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> </w:t>
      </w:r>
      <w:proofErr w:type="spellStart"/>
      <w:r w:rsidRPr="002075C0">
        <w:rPr>
          <w:rFonts w:ascii="Arial" w:hAnsi="Arial" w:cs="Arial"/>
          <w:sz w:val="22"/>
          <w:szCs w:val="22"/>
          <w:lang w:eastAsia="en-US"/>
        </w:rPr>
        <w:t>as</w:t>
      </w:r>
      <w:proofErr w:type="spellEnd"/>
      <w:r w:rsidRPr="002075C0">
        <w:rPr>
          <w:rFonts w:ascii="Arial" w:hAnsi="Arial" w:cs="Arial"/>
          <w:sz w:val="22"/>
          <w:szCs w:val="22"/>
          <w:lang w:eastAsia="en-US"/>
        </w:rPr>
        <w:t xml:space="preserve"> follows:</w:t>
      </w:r>
    </w:p>
    <w:p w14:paraId="1E3F9ABC" w14:textId="77777777" w:rsidR="00185578" w:rsidRDefault="00185578" w:rsidP="00185578">
      <w:pPr>
        <w:pStyle w:val="ListParagraph"/>
        <w:tabs>
          <w:tab w:val="left" w:pos="720"/>
        </w:tabs>
        <w:overflowPunct w:val="0"/>
        <w:autoSpaceDE w:val="0"/>
        <w:autoSpaceDN w:val="0"/>
        <w:adjustRightInd w:val="0"/>
        <w:ind w:left="810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5015"/>
        <w:gridCol w:w="5191"/>
      </w:tblGrid>
      <w:tr w:rsidR="00185578" w:rsidRPr="005612AB" w14:paraId="0D1593E6" w14:textId="77777777" w:rsidTr="00687C5D">
        <w:trPr>
          <w:jc w:val="center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1FDD64" w14:textId="77777777" w:rsidR="00185578" w:rsidRPr="005612AB" w:rsidRDefault="00185578" w:rsidP="00687C5D">
            <w:pPr>
              <w:spacing w:before="240"/>
              <w:ind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12AB">
              <w:rPr>
                <w:rFonts w:ascii="Arial" w:hAnsi="Arial" w:cs="Arial"/>
                <w:b/>
                <w:bCs/>
                <w:sz w:val="20"/>
              </w:rPr>
              <w:t xml:space="preserve">Appendix 6.1 / </w:t>
            </w:r>
            <w:proofErr w:type="spellStart"/>
            <w:r w:rsidRPr="005612AB">
              <w:rPr>
                <w:rFonts w:ascii="Arial" w:hAnsi="Arial" w:cs="Arial"/>
                <w:b/>
                <w:bCs/>
                <w:sz w:val="20"/>
              </w:rPr>
              <w:t>Anhang</w:t>
            </w:r>
            <w:proofErr w:type="spellEnd"/>
            <w:r w:rsidRPr="005612AB">
              <w:rPr>
                <w:rFonts w:ascii="Arial" w:hAnsi="Arial" w:cs="Arial"/>
                <w:b/>
                <w:bCs/>
                <w:sz w:val="20"/>
              </w:rPr>
              <w:t xml:space="preserve"> 6.1 </w:t>
            </w:r>
          </w:p>
          <w:p w14:paraId="267CF68F" w14:textId="77777777" w:rsidR="00185578" w:rsidRPr="005612AB" w:rsidRDefault="00185578" w:rsidP="00687C5D">
            <w:pPr>
              <w:spacing w:before="240"/>
              <w:ind w:right="5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612AB">
              <w:rPr>
                <w:rFonts w:ascii="Arial" w:hAnsi="Arial" w:cs="Arial"/>
                <w:b/>
                <w:bCs/>
                <w:sz w:val="20"/>
              </w:rPr>
              <w:t xml:space="preserve">Contact information / </w:t>
            </w:r>
            <w:proofErr w:type="spellStart"/>
            <w:r w:rsidRPr="005612AB">
              <w:rPr>
                <w:rFonts w:ascii="Arial" w:hAnsi="Arial" w:cs="Arial"/>
                <w:b/>
                <w:bCs/>
                <w:sz w:val="20"/>
              </w:rPr>
              <w:t>Kontaktinformationen</w:t>
            </w:r>
            <w:proofErr w:type="spellEnd"/>
          </w:p>
          <w:p w14:paraId="230B8C64" w14:textId="77777777" w:rsidR="00185578" w:rsidRPr="005612AB" w:rsidRDefault="00185578" w:rsidP="00687C5D">
            <w:pPr>
              <w:spacing w:before="240"/>
              <w:ind w:right="5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85578" w:rsidRPr="005612AB" w14:paraId="173B077E" w14:textId="77777777" w:rsidTr="00687C5D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A18B" w14:textId="77777777" w:rsidR="00185578" w:rsidRPr="005612AB" w:rsidRDefault="00185578" w:rsidP="00687C5D">
            <w:pPr>
              <w:spacing w:before="120" w:after="91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5612AB">
              <w:rPr>
                <w:rFonts w:ascii="Arial" w:hAnsi="Arial" w:cs="Arial"/>
                <w:b/>
                <w:bCs/>
                <w:sz w:val="20"/>
                <w:lang w:val="de-DE"/>
              </w:rPr>
              <w:t xml:space="preserve">Data Controller (Sponsor): / Verantwortlicher (Sponsor): </w:t>
            </w:r>
          </w:p>
          <w:p w14:paraId="5E5D13CE" w14:textId="77777777" w:rsidR="00185578" w:rsidRPr="005612AB" w:rsidRDefault="00185578" w:rsidP="00687C5D">
            <w:pPr>
              <w:spacing w:after="147"/>
              <w:rPr>
                <w:rFonts w:ascii="Arial" w:hAnsi="Arial" w:cs="Arial"/>
                <w:sz w:val="20"/>
                <w:lang w:val="en-US"/>
              </w:rPr>
            </w:pPr>
            <w:r w:rsidRPr="005612AB">
              <w:rPr>
                <w:rFonts w:ascii="Arial" w:hAnsi="Arial" w:cs="Arial"/>
                <w:sz w:val="20"/>
                <w:lang w:val="en-US"/>
              </w:rPr>
              <w:t xml:space="preserve">Name / Name                                 </w:t>
            </w:r>
          </w:p>
          <w:p w14:paraId="33CDBC86" w14:textId="77777777" w:rsidR="00185578" w:rsidRPr="005612AB" w:rsidRDefault="00185578" w:rsidP="00687C5D">
            <w:pPr>
              <w:tabs>
                <w:tab w:val="center" w:pos="2127"/>
              </w:tabs>
              <w:spacing w:after="152"/>
              <w:rPr>
                <w:rFonts w:ascii="Arial" w:hAnsi="Arial" w:cs="Arial"/>
                <w:sz w:val="20"/>
                <w:lang w:val="en-US"/>
              </w:rPr>
            </w:pPr>
            <w:r w:rsidRPr="005612AB">
              <w:rPr>
                <w:rFonts w:ascii="Arial" w:hAnsi="Arial" w:cs="Arial"/>
                <w:sz w:val="20"/>
                <w:lang w:val="en-US"/>
              </w:rPr>
              <w:t xml:space="preserve">Postal Address / </w:t>
            </w:r>
            <w:proofErr w:type="spellStart"/>
            <w:r w:rsidRPr="005612AB">
              <w:rPr>
                <w:rFonts w:ascii="Arial" w:hAnsi="Arial" w:cs="Arial"/>
                <w:sz w:val="20"/>
                <w:lang w:val="en-US"/>
              </w:rPr>
              <w:t>Postanschrift</w:t>
            </w:r>
            <w:proofErr w:type="spellEnd"/>
            <w:r w:rsidRPr="005612AB">
              <w:rPr>
                <w:rFonts w:ascii="Arial" w:hAnsi="Arial" w:cs="Arial"/>
                <w:sz w:val="20"/>
                <w:lang w:val="en-US"/>
              </w:rPr>
              <w:tab/>
            </w:r>
          </w:p>
          <w:p w14:paraId="76C62FBA" w14:textId="77777777" w:rsidR="00185578" w:rsidRPr="005612AB" w:rsidRDefault="00185578" w:rsidP="00687C5D">
            <w:pPr>
              <w:tabs>
                <w:tab w:val="center" w:pos="2127"/>
              </w:tabs>
              <w:spacing w:after="147"/>
              <w:rPr>
                <w:rFonts w:ascii="Arial" w:hAnsi="Arial" w:cs="Arial"/>
                <w:sz w:val="20"/>
                <w:lang w:val="en-US"/>
              </w:rPr>
            </w:pPr>
            <w:r w:rsidRPr="005612AB">
              <w:rPr>
                <w:rFonts w:ascii="Arial" w:hAnsi="Arial" w:cs="Arial"/>
                <w:sz w:val="20"/>
                <w:lang w:val="en-US"/>
              </w:rPr>
              <w:tab/>
            </w:r>
          </w:p>
          <w:p w14:paraId="2C21E49D" w14:textId="77777777" w:rsidR="00185578" w:rsidRPr="005612AB" w:rsidRDefault="00185578" w:rsidP="00687C5D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2032" w14:textId="77777777" w:rsidR="00185578" w:rsidRPr="005612AB" w:rsidRDefault="00185578" w:rsidP="00687C5D">
            <w:pPr>
              <w:spacing w:before="120" w:after="91"/>
              <w:rPr>
                <w:rFonts w:ascii="Arial" w:hAnsi="Arial" w:cs="Arial"/>
                <w:b/>
                <w:bCs/>
                <w:sz w:val="20"/>
              </w:rPr>
            </w:pPr>
            <w:r w:rsidRPr="005612AB">
              <w:rPr>
                <w:rFonts w:ascii="Arial" w:hAnsi="Arial" w:cs="Arial"/>
                <w:b/>
                <w:bCs/>
                <w:sz w:val="20"/>
              </w:rPr>
              <w:t xml:space="preserve">Data Protection Officer: / </w:t>
            </w:r>
            <w:proofErr w:type="spellStart"/>
            <w:r w:rsidRPr="005612AB">
              <w:rPr>
                <w:rFonts w:ascii="Arial" w:hAnsi="Arial" w:cs="Arial"/>
                <w:b/>
                <w:bCs/>
                <w:sz w:val="20"/>
              </w:rPr>
              <w:t>Datenschutzbeauftragter</w:t>
            </w:r>
            <w:proofErr w:type="spellEnd"/>
            <w:r w:rsidRPr="005612AB">
              <w:rPr>
                <w:rFonts w:ascii="Arial" w:hAnsi="Arial" w:cs="Arial"/>
                <w:b/>
                <w:bCs/>
                <w:sz w:val="20"/>
              </w:rPr>
              <w:t xml:space="preserve">: </w:t>
            </w:r>
          </w:p>
          <w:p w14:paraId="227BEABE" w14:textId="2D24D270" w:rsidR="00185578" w:rsidRPr="00A92F8A" w:rsidRDefault="00185578" w:rsidP="00687C5D">
            <w:pPr>
              <w:pStyle w:val="BlockText"/>
              <w:spacing w:line="240" w:lineRule="auto"/>
              <w:ind w:left="0"/>
              <w:rPr>
                <w:rFonts w:cs="Arial"/>
                <w:sz w:val="20"/>
              </w:rPr>
            </w:pPr>
            <w:del w:id="97" w:author="Bruno Galati" w:date="2026-05-04T09:46:00Z" w16du:dateUtc="2026-05-04T07:46:00Z">
              <w:r w:rsidRPr="00A92F8A" w:rsidDel="006F30A5">
                <w:rPr>
                  <w:rFonts w:cs="Arial"/>
                  <w:sz w:val="20"/>
                </w:rPr>
                <w:delText xml:space="preserve">Marion </w:delText>
              </w:r>
            </w:del>
            <w:ins w:id="98" w:author="Bruno Galati" w:date="2026-05-04T09:46:00Z" w16du:dateUtc="2026-05-04T07:46:00Z">
              <w:r w:rsidR="006F30A5">
                <w:rPr>
                  <w:rFonts w:cs="Arial"/>
                  <w:sz w:val="20"/>
                </w:rPr>
                <w:t>XXXX</w:t>
              </w:r>
              <w:r w:rsidR="006F30A5" w:rsidRPr="00A92F8A">
                <w:rPr>
                  <w:rFonts w:cs="Arial"/>
                  <w:sz w:val="20"/>
                </w:rPr>
                <w:t xml:space="preserve"> </w:t>
              </w:r>
            </w:ins>
            <w:del w:id="99" w:author="Bruno Galati" w:date="2026-05-04T09:46:00Z" w16du:dateUtc="2026-05-04T07:46:00Z">
              <w:r w:rsidRPr="00A92F8A" w:rsidDel="006F30A5">
                <w:rPr>
                  <w:rFonts w:cs="Arial"/>
                  <w:sz w:val="20"/>
                </w:rPr>
                <w:delText>Martinez</w:delText>
              </w:r>
            </w:del>
            <w:proofErr w:type="spellStart"/>
            <w:ins w:id="100" w:author="Bruno Galati" w:date="2026-05-04T09:46:00Z" w16du:dateUtc="2026-05-04T07:46:00Z">
              <w:r w:rsidR="006F30A5">
                <w:rPr>
                  <w:rFonts w:cs="Arial"/>
                  <w:sz w:val="20"/>
                </w:rPr>
                <w:t>XXXX</w:t>
              </w:r>
            </w:ins>
            <w:proofErr w:type="spellEnd"/>
          </w:p>
          <w:p w14:paraId="06E946EE" w14:textId="43B34663" w:rsidR="00185578" w:rsidRDefault="00185578" w:rsidP="00687C5D">
            <w:pPr>
              <w:pStyle w:val="BlockText"/>
              <w:spacing w:line="240" w:lineRule="auto"/>
              <w:ind w:left="0"/>
              <w:rPr>
                <w:rFonts w:cs="Arial"/>
                <w:sz w:val="20"/>
              </w:rPr>
            </w:pPr>
            <w:r w:rsidRPr="00A92F8A">
              <w:rPr>
                <w:rFonts w:cs="Arial"/>
                <w:sz w:val="20"/>
              </w:rPr>
              <w:t xml:space="preserve">70 </w:t>
            </w:r>
            <w:proofErr w:type="gramStart"/>
            <w:r w:rsidRPr="00A92F8A">
              <w:rPr>
                <w:rFonts w:cs="Arial"/>
                <w:sz w:val="20"/>
              </w:rPr>
              <w:t>rue</w:t>
            </w:r>
            <w:proofErr w:type="gramEnd"/>
            <w:r w:rsidRPr="00A92F8A">
              <w:rPr>
                <w:rFonts w:cs="Arial"/>
                <w:sz w:val="20"/>
              </w:rPr>
              <w:t xml:space="preserve"> </w:t>
            </w:r>
            <w:del w:id="101" w:author="Bruno Galati" w:date="2026-05-04T09:46:00Z" w16du:dateUtc="2026-05-04T07:46:00Z">
              <w:r w:rsidRPr="00A92F8A" w:rsidDel="006F30A5">
                <w:rPr>
                  <w:rFonts w:cs="Arial"/>
                  <w:sz w:val="20"/>
                </w:rPr>
                <w:delText>Balard</w:delText>
              </w:r>
            </w:del>
            <w:ins w:id="102" w:author="Bruno Galati" w:date="2026-05-04T09:46:00Z" w16du:dateUtc="2026-05-04T07:46:00Z">
              <w:r w:rsidR="006F30A5">
                <w:rPr>
                  <w:rFonts w:cs="Arial"/>
                  <w:sz w:val="20"/>
                </w:rPr>
                <w:t>XXXXX</w:t>
              </w:r>
            </w:ins>
            <w:r>
              <w:rPr>
                <w:rFonts w:cs="Arial"/>
                <w:sz w:val="20"/>
              </w:rPr>
              <w:t xml:space="preserve">, </w:t>
            </w:r>
            <w:r w:rsidRPr="00A92F8A">
              <w:rPr>
                <w:rFonts w:cs="Arial"/>
                <w:sz w:val="20"/>
              </w:rPr>
              <w:t xml:space="preserve">75015 </w:t>
            </w:r>
            <w:proofErr w:type="spellStart"/>
            <w:r w:rsidRPr="00A92F8A">
              <w:rPr>
                <w:rFonts w:cs="Arial"/>
                <w:sz w:val="20"/>
              </w:rPr>
              <w:t>Par</w:t>
            </w:r>
            <w:del w:id="103" w:author="Bruno Galati" w:date="2026-05-04T09:46:00Z" w16du:dateUtc="2026-05-04T07:46:00Z">
              <w:r w:rsidRPr="00A92F8A" w:rsidDel="006F30A5">
                <w:rPr>
                  <w:rFonts w:cs="Arial"/>
                  <w:sz w:val="20"/>
                </w:rPr>
                <w:delText>is</w:delText>
              </w:r>
              <w:r w:rsidDel="006F30A5">
                <w:rPr>
                  <w:rFonts w:cs="Arial"/>
                  <w:sz w:val="20"/>
                </w:rPr>
                <w:delText>, France</w:delText>
              </w:r>
            </w:del>
            <w:ins w:id="104" w:author="Bruno Galati" w:date="2026-05-04T09:46:00Z" w16du:dateUtc="2026-05-04T07:46:00Z">
              <w:r w:rsidR="006F30A5">
                <w:rPr>
                  <w:rFonts w:cs="Arial"/>
                  <w:sz w:val="20"/>
                </w:rPr>
                <w:t>XXXXX</w:t>
              </w:r>
            </w:ins>
            <w:proofErr w:type="spellEnd"/>
          </w:p>
          <w:p w14:paraId="3E52CC03" w14:textId="77777777" w:rsidR="00185578" w:rsidRPr="00A92F8A" w:rsidRDefault="00185578" w:rsidP="00687C5D">
            <w:pPr>
              <w:pStyle w:val="BlockText"/>
              <w:spacing w:line="240" w:lineRule="auto"/>
              <w:ind w:left="0"/>
              <w:jc w:val="left"/>
              <w:rPr>
                <w:rFonts w:cs="Arial"/>
                <w:sz w:val="20"/>
              </w:rPr>
            </w:pPr>
          </w:p>
          <w:p w14:paraId="096967BC" w14:textId="0517A347" w:rsidR="00185578" w:rsidRPr="00A92F8A" w:rsidRDefault="00185578" w:rsidP="00687C5D">
            <w:pPr>
              <w:pStyle w:val="BlockText"/>
              <w:spacing w:line="240" w:lineRule="auto"/>
              <w:ind w:left="0"/>
              <w:jc w:val="left"/>
              <w:rPr>
                <w:rFonts w:cs="Arial"/>
                <w:sz w:val="20"/>
              </w:rPr>
            </w:pPr>
            <w:del w:id="105" w:author="Bruno Galati" w:date="2026-05-04T09:45:00Z" w16du:dateUtc="2026-05-04T07:45:00Z">
              <w:r w:rsidDel="006F30A5">
                <w:fldChar w:fldCharType="begin"/>
              </w:r>
              <w:r w:rsidDel="006F30A5">
                <w:delInstrText>HYPERLINK "file:///C:\\Users\\tet28941\\AppData\\Local\\Microsoft\\Windows\\Temporary%20Internet%20Files\\Content.Outlook\\FHFZ3SM6\\dataprivacy@ipsen.com"</w:delInstrText>
              </w:r>
              <w:r w:rsidDel="006F30A5">
                <w:fldChar w:fldCharType="separate"/>
              </w:r>
              <w:r w:rsidRPr="00A92F8A" w:rsidDel="006F30A5">
                <w:rPr>
                  <w:rStyle w:val="Hyperlink"/>
                  <w:rFonts w:cs="Arial"/>
                  <w:sz w:val="20"/>
                </w:rPr>
                <w:delText>dataprivacy@ipsen.com</w:delText>
              </w:r>
              <w:r w:rsidDel="006F30A5">
                <w:fldChar w:fldCharType="end"/>
              </w:r>
            </w:del>
            <w:ins w:id="106" w:author="Bruno Galati" w:date="2026-05-04T09:45:00Z" w16du:dateUtc="2026-05-04T07:45:00Z">
              <w:r w:rsidR="006F30A5">
                <w:fldChar w:fldCharType="begin"/>
              </w:r>
              <w:r w:rsidR="006F30A5">
                <w:instrText>HYPERLINK "file:///C:\\Users\\tet28941\\AppData\\Local\\Microsoft\\Windows\\Temporary%20Internet%20Files\\Content.Outlook\\FHFZ3SM6\\dataprivacy@ipsen.com"</w:instrText>
              </w:r>
              <w:r w:rsidR="006F30A5">
                <w:fldChar w:fldCharType="separate"/>
              </w:r>
              <w:r w:rsidR="006F30A5">
                <w:rPr>
                  <w:rStyle w:val="Hyperlink"/>
                  <w:rFonts w:cs="Arial"/>
                  <w:sz w:val="20"/>
                </w:rPr>
                <w:t>X</w:t>
              </w:r>
              <w:r w:rsidR="006F30A5">
                <w:rPr>
                  <w:rStyle w:val="Hyperlink"/>
                  <w:rFonts w:cs="Arial"/>
                </w:rPr>
                <w:t>XXXXX</w:t>
              </w:r>
              <w:r w:rsidR="006F30A5">
                <w:rPr>
                  <w:rStyle w:val="Hyperlink"/>
                  <w:rFonts w:cs="Arial"/>
                </w:rPr>
                <w:t>X</w:t>
              </w:r>
              <w:r w:rsidR="006F30A5">
                <w:fldChar w:fldCharType="end"/>
              </w:r>
            </w:ins>
          </w:p>
          <w:p w14:paraId="2BBD4634" w14:textId="77777777" w:rsidR="00185578" w:rsidRPr="005612AB" w:rsidRDefault="00185578" w:rsidP="00687C5D">
            <w:pPr>
              <w:rPr>
                <w:rFonts w:ascii="Arial" w:hAnsi="Arial" w:cs="Arial"/>
                <w:sz w:val="20"/>
              </w:rPr>
            </w:pPr>
          </w:p>
        </w:tc>
      </w:tr>
      <w:tr w:rsidR="00185578" w:rsidRPr="005612AB" w14:paraId="1394B2AD" w14:textId="77777777" w:rsidTr="00687C5D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3501" w14:textId="77777777" w:rsidR="00185578" w:rsidRPr="005612AB" w:rsidRDefault="00185578" w:rsidP="00687C5D">
            <w:pPr>
              <w:spacing w:before="120" w:after="91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5612AB">
              <w:rPr>
                <w:rFonts w:ascii="Arial" w:hAnsi="Arial" w:cs="Arial"/>
                <w:b/>
                <w:bCs/>
                <w:sz w:val="20"/>
                <w:lang w:val="de-DE"/>
              </w:rPr>
              <w:t xml:space="preserve">Data </w:t>
            </w:r>
            <w:proofErr w:type="spellStart"/>
            <w:r w:rsidRPr="005612AB">
              <w:rPr>
                <w:rFonts w:ascii="Arial" w:hAnsi="Arial" w:cs="Arial"/>
                <w:b/>
                <w:bCs/>
                <w:sz w:val="20"/>
                <w:lang w:val="de-DE"/>
              </w:rPr>
              <w:t>Processor</w:t>
            </w:r>
            <w:proofErr w:type="spellEnd"/>
            <w:r w:rsidRPr="005612AB">
              <w:rPr>
                <w:rFonts w:ascii="Arial" w:hAnsi="Arial" w:cs="Arial"/>
                <w:b/>
                <w:bCs/>
                <w:sz w:val="20"/>
                <w:lang w:val="de-DE"/>
              </w:rPr>
              <w:t xml:space="preserve"> / Auftragsverarbeiter</w:t>
            </w:r>
          </w:p>
          <w:p w14:paraId="334D451A" w14:textId="77777777" w:rsidR="00185578" w:rsidRPr="005612AB" w:rsidRDefault="00185578" w:rsidP="00687C5D">
            <w:pPr>
              <w:spacing w:after="147"/>
              <w:rPr>
                <w:rFonts w:ascii="Arial" w:hAnsi="Arial" w:cs="Arial"/>
                <w:sz w:val="20"/>
                <w:lang w:val="de-DE"/>
              </w:rPr>
            </w:pPr>
            <w:r w:rsidRPr="005612AB">
              <w:rPr>
                <w:rFonts w:ascii="Arial" w:hAnsi="Arial" w:cs="Arial"/>
                <w:sz w:val="20"/>
                <w:lang w:val="de-DE"/>
              </w:rPr>
              <w:t xml:space="preserve">Name / Name                                 </w:t>
            </w:r>
          </w:p>
          <w:p w14:paraId="3660B2D7" w14:textId="77777777" w:rsidR="00185578" w:rsidRPr="005612AB" w:rsidRDefault="00185578" w:rsidP="00687C5D">
            <w:pPr>
              <w:rPr>
                <w:rFonts w:ascii="Arial" w:hAnsi="Arial" w:cs="Arial"/>
                <w:sz w:val="20"/>
                <w:lang w:val="de-DE"/>
              </w:rPr>
            </w:pPr>
            <w:r w:rsidRPr="005612AB">
              <w:rPr>
                <w:rFonts w:ascii="Arial" w:hAnsi="Arial" w:cs="Arial"/>
                <w:sz w:val="20"/>
                <w:lang w:val="de-DE"/>
              </w:rPr>
              <w:t xml:space="preserve">Postal </w:t>
            </w:r>
            <w:proofErr w:type="spellStart"/>
            <w:r w:rsidRPr="005612AB">
              <w:rPr>
                <w:rFonts w:ascii="Arial" w:hAnsi="Arial" w:cs="Arial"/>
                <w:sz w:val="20"/>
                <w:lang w:val="de-DE"/>
              </w:rPr>
              <w:t>Address</w:t>
            </w:r>
            <w:proofErr w:type="spellEnd"/>
            <w:r w:rsidRPr="005612AB">
              <w:rPr>
                <w:rFonts w:ascii="Arial" w:hAnsi="Arial" w:cs="Arial"/>
                <w:sz w:val="20"/>
                <w:lang w:val="de-DE"/>
              </w:rPr>
              <w:t xml:space="preserve"> / Postanschrift</w:t>
            </w:r>
            <w:r w:rsidRPr="005612AB">
              <w:rPr>
                <w:rFonts w:ascii="Arial" w:hAnsi="Arial" w:cs="Arial"/>
                <w:sz w:val="20"/>
                <w:lang w:val="de-DE"/>
              </w:rPr>
              <w:tab/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A504" w14:textId="77777777" w:rsidR="00185578" w:rsidRPr="005612AB" w:rsidRDefault="00185578" w:rsidP="00687C5D">
            <w:pPr>
              <w:spacing w:before="120" w:after="91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5612AB">
              <w:rPr>
                <w:rFonts w:ascii="Arial" w:hAnsi="Arial" w:cs="Arial"/>
                <w:b/>
                <w:bCs/>
                <w:sz w:val="20"/>
                <w:lang w:val="de-DE"/>
              </w:rPr>
              <w:t xml:space="preserve">Data </w:t>
            </w:r>
            <w:proofErr w:type="spellStart"/>
            <w:r w:rsidRPr="005612AB">
              <w:rPr>
                <w:rFonts w:ascii="Arial" w:hAnsi="Arial" w:cs="Arial"/>
                <w:b/>
                <w:bCs/>
                <w:sz w:val="20"/>
                <w:lang w:val="de-DE"/>
              </w:rPr>
              <w:t>Protection</w:t>
            </w:r>
            <w:proofErr w:type="spellEnd"/>
            <w:r w:rsidRPr="005612AB">
              <w:rPr>
                <w:rFonts w:ascii="Arial" w:hAnsi="Arial" w:cs="Arial"/>
                <w:b/>
                <w:bCs/>
                <w:sz w:val="20"/>
                <w:lang w:val="de-DE"/>
              </w:rPr>
              <w:t xml:space="preserve"> Officer / Datenschutzbeauftragter</w:t>
            </w:r>
          </w:p>
          <w:p w14:paraId="0AFC6C2A" w14:textId="64C213D1" w:rsidR="00185578" w:rsidRPr="005612AB" w:rsidRDefault="00185578" w:rsidP="00687C5D">
            <w:pPr>
              <w:spacing w:after="147"/>
              <w:rPr>
                <w:rFonts w:ascii="Arial" w:hAnsi="Arial" w:cs="Arial"/>
                <w:sz w:val="20"/>
                <w:lang w:val="de-DE"/>
              </w:rPr>
            </w:pPr>
            <w:del w:id="107" w:author="Bruno Galati" w:date="2026-05-04T09:46:00Z" w16du:dateUtc="2026-05-04T07:46:00Z">
              <w:r w:rsidRPr="005612AB" w:rsidDel="006F30A5">
                <w:rPr>
                  <w:rFonts w:ascii="Arial" w:hAnsi="Arial" w:cs="Arial"/>
                  <w:sz w:val="20"/>
                  <w:lang w:val="de-DE"/>
                </w:rPr>
                <w:delText xml:space="preserve">Sebastian </w:delText>
              </w:r>
            </w:del>
            <w:ins w:id="108" w:author="Bruno Galati" w:date="2026-05-04T09:46:00Z" w16du:dateUtc="2026-05-04T07:46:00Z">
              <w:r w:rsidR="006F30A5">
                <w:rPr>
                  <w:rFonts w:ascii="Arial" w:hAnsi="Arial" w:cs="Arial"/>
                  <w:sz w:val="20"/>
                  <w:lang w:val="de-DE"/>
                </w:rPr>
                <w:t>XXXXX</w:t>
              </w:r>
              <w:r w:rsidR="006F30A5" w:rsidRPr="005612AB">
                <w:rPr>
                  <w:rFonts w:ascii="Arial" w:hAnsi="Arial" w:cs="Arial"/>
                  <w:sz w:val="20"/>
                  <w:lang w:val="de-DE"/>
                </w:rPr>
                <w:t xml:space="preserve"> </w:t>
              </w:r>
            </w:ins>
            <w:r w:rsidRPr="005612AB">
              <w:rPr>
                <w:rFonts w:ascii="Arial" w:hAnsi="Arial" w:cs="Arial"/>
                <w:sz w:val="20"/>
                <w:lang w:val="de-DE"/>
              </w:rPr>
              <w:t xml:space="preserve">Rinn                                </w:t>
            </w:r>
          </w:p>
          <w:p w14:paraId="10CE3558" w14:textId="78308A29" w:rsidR="00185578" w:rsidRPr="005612AB" w:rsidRDefault="00185578" w:rsidP="00687C5D">
            <w:pPr>
              <w:tabs>
                <w:tab w:val="center" w:pos="2127"/>
              </w:tabs>
              <w:spacing w:after="147"/>
              <w:rPr>
                <w:rFonts w:ascii="Arial" w:hAnsi="Arial" w:cs="Arial"/>
                <w:sz w:val="20"/>
                <w:lang w:val="de-DE"/>
              </w:rPr>
            </w:pPr>
            <w:del w:id="109" w:author="Bruno Galati" w:date="2026-05-04T09:46:00Z" w16du:dateUtc="2026-05-04T07:46:00Z">
              <w:r w:rsidRPr="005612AB" w:rsidDel="006F30A5">
                <w:rPr>
                  <w:rFonts w:ascii="Arial" w:hAnsi="Arial" w:cs="Arial"/>
                  <w:sz w:val="20"/>
                  <w:lang w:val="de-DE"/>
                </w:rPr>
                <w:delText>Grünstr</w:delText>
              </w:r>
            </w:del>
            <w:ins w:id="110" w:author="Bruno Galati" w:date="2026-05-04T09:46:00Z" w16du:dateUtc="2026-05-04T07:46:00Z">
              <w:r w:rsidR="006F30A5">
                <w:rPr>
                  <w:rFonts w:ascii="Arial" w:hAnsi="Arial" w:cs="Arial"/>
                  <w:sz w:val="20"/>
                  <w:lang w:val="de-DE"/>
                </w:rPr>
                <w:t>XXXX</w:t>
              </w:r>
            </w:ins>
            <w:r w:rsidRPr="005612AB">
              <w:rPr>
                <w:rFonts w:ascii="Arial" w:hAnsi="Arial" w:cs="Arial"/>
                <w:sz w:val="20"/>
                <w:lang w:val="de-DE"/>
              </w:rPr>
              <w:t xml:space="preserve">. 6, 40212 </w:t>
            </w:r>
            <w:del w:id="111" w:author="Bruno Galati" w:date="2026-05-04T09:46:00Z" w16du:dateUtc="2026-05-04T07:46:00Z">
              <w:r w:rsidRPr="005612AB" w:rsidDel="006F30A5">
                <w:rPr>
                  <w:rFonts w:ascii="Arial" w:hAnsi="Arial" w:cs="Arial"/>
                  <w:sz w:val="20"/>
                  <w:lang w:val="de-DE"/>
                </w:rPr>
                <w:delText>Düsseldorf</w:delText>
              </w:r>
            </w:del>
            <w:ins w:id="112" w:author="Bruno Galati" w:date="2026-05-04T09:46:00Z" w16du:dateUtc="2026-05-04T07:46:00Z">
              <w:r w:rsidR="006F30A5">
                <w:rPr>
                  <w:rFonts w:ascii="Arial" w:hAnsi="Arial" w:cs="Arial"/>
                  <w:sz w:val="20"/>
                  <w:lang w:val="de-DE"/>
                </w:rPr>
                <w:t>XXX</w:t>
              </w:r>
            </w:ins>
            <w:r>
              <w:rPr>
                <w:rFonts w:ascii="Arial" w:hAnsi="Arial" w:cs="Arial"/>
                <w:sz w:val="20"/>
                <w:lang w:val="de-DE"/>
              </w:rPr>
              <w:t>, Germany</w:t>
            </w:r>
            <w:r w:rsidRPr="005612AB">
              <w:rPr>
                <w:rFonts w:ascii="Arial" w:hAnsi="Arial" w:cs="Arial"/>
                <w:sz w:val="20"/>
                <w:lang w:val="de-DE"/>
              </w:rPr>
              <w:tab/>
            </w:r>
          </w:p>
          <w:p w14:paraId="51E11948" w14:textId="77777777" w:rsidR="00185578" w:rsidRPr="005612AB" w:rsidRDefault="00185578" w:rsidP="00687C5D">
            <w:pPr>
              <w:tabs>
                <w:tab w:val="center" w:pos="2127"/>
              </w:tabs>
              <w:spacing w:after="147"/>
              <w:rPr>
                <w:rFonts w:ascii="Arial" w:hAnsi="Arial" w:cs="Arial"/>
                <w:sz w:val="20"/>
                <w:lang w:val="de-DE"/>
              </w:rPr>
            </w:pPr>
          </w:p>
          <w:p w14:paraId="4393AE5B" w14:textId="75043D48" w:rsidR="00185578" w:rsidRPr="005612AB" w:rsidRDefault="00185578" w:rsidP="00687C5D">
            <w:pPr>
              <w:rPr>
                <w:rFonts w:ascii="Arial" w:hAnsi="Arial" w:cs="Arial"/>
                <w:sz w:val="20"/>
                <w:lang w:val="de-DE"/>
              </w:rPr>
            </w:pPr>
            <w:proofErr w:type="spellStart"/>
            <w:r w:rsidRPr="005612AB">
              <w:rPr>
                <w:rFonts w:ascii="Arial" w:hAnsi="Arial" w:cs="Arial"/>
                <w:sz w:val="20"/>
                <w:lang w:val="de-DE"/>
              </w:rPr>
              <w:t>E-mail</w:t>
            </w:r>
            <w:proofErr w:type="spellEnd"/>
            <w:r w:rsidRPr="005612AB">
              <w:rPr>
                <w:rFonts w:ascii="Arial" w:hAnsi="Arial" w:cs="Arial"/>
                <w:sz w:val="20"/>
                <w:lang w:val="de-DE"/>
              </w:rPr>
              <w:t xml:space="preserve"> </w:t>
            </w:r>
            <w:proofErr w:type="spellStart"/>
            <w:r w:rsidRPr="005612AB">
              <w:rPr>
                <w:rFonts w:ascii="Arial" w:hAnsi="Arial" w:cs="Arial"/>
                <w:sz w:val="20"/>
                <w:lang w:val="de-DE"/>
              </w:rPr>
              <w:t>address</w:t>
            </w:r>
            <w:proofErr w:type="spellEnd"/>
            <w:r w:rsidRPr="005612AB">
              <w:rPr>
                <w:rFonts w:ascii="Arial" w:hAnsi="Arial" w:cs="Arial"/>
                <w:sz w:val="20"/>
                <w:lang w:val="de-DE"/>
              </w:rPr>
              <w:t xml:space="preserve"> / E-Mail-Adresse: </w:t>
            </w:r>
            <w:del w:id="113" w:author="Bruno Galati" w:date="2026-05-04T09:46:00Z" w16du:dateUtc="2026-05-04T07:46:00Z">
              <w:r w:rsidRPr="005612AB" w:rsidDel="006F30A5">
                <w:rPr>
                  <w:rFonts w:ascii="Arial" w:hAnsi="Arial" w:cs="Arial"/>
                  <w:sz w:val="20"/>
                  <w:lang w:val="de-DE"/>
                </w:rPr>
                <w:delText>rinn@dr-hilton</w:delText>
              </w:r>
            </w:del>
            <w:ins w:id="114" w:author="Bruno Galati" w:date="2026-05-04T09:46:00Z" w16du:dateUtc="2026-05-04T07:46:00Z">
              <w:r w:rsidR="006F30A5">
                <w:rPr>
                  <w:rFonts w:ascii="Arial" w:hAnsi="Arial" w:cs="Arial"/>
                  <w:sz w:val="20"/>
                  <w:lang w:val="de-DE"/>
                </w:rPr>
                <w:t>XXXXXX</w:t>
              </w:r>
            </w:ins>
            <w:r w:rsidRPr="005612AB">
              <w:rPr>
                <w:rFonts w:ascii="Arial" w:hAnsi="Arial" w:cs="Arial"/>
                <w:sz w:val="20"/>
                <w:lang w:val="de-DE"/>
              </w:rPr>
              <w:t xml:space="preserve">.de                </w:t>
            </w:r>
          </w:p>
        </w:tc>
      </w:tr>
    </w:tbl>
    <w:p w14:paraId="327C2079" w14:textId="4DBF4B94" w:rsidR="00A92F8A" w:rsidRPr="00185578" w:rsidDel="00185578" w:rsidRDefault="00A92F8A" w:rsidP="005612AB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en-US"/>
        </w:rPr>
      </w:pPr>
    </w:p>
    <w:p w14:paraId="1AD313CC" w14:textId="77777777" w:rsidR="00A92F8A" w:rsidRDefault="00A92F8A" w:rsidP="005612AB">
      <w:pPr>
        <w:pStyle w:val="ListParagraph"/>
        <w:tabs>
          <w:tab w:val="left" w:pos="720"/>
        </w:tabs>
        <w:overflowPunct w:val="0"/>
        <w:autoSpaceDE w:val="0"/>
        <w:autoSpaceDN w:val="0"/>
        <w:adjustRightInd w:val="0"/>
        <w:ind w:left="81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B87CCD2" w14:textId="7EE8B563" w:rsidR="002075C0" w:rsidRPr="002075C0" w:rsidRDefault="002075C0" w:rsidP="00E2700E">
      <w:pPr>
        <w:pStyle w:val="ListParagraph"/>
        <w:numPr>
          <w:ilvl w:val="0"/>
          <w:numId w:val="28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2075C0">
        <w:rPr>
          <w:rFonts w:ascii="Arial" w:hAnsi="Arial" w:cs="Arial"/>
          <w:sz w:val="22"/>
          <w:szCs w:val="22"/>
        </w:rPr>
        <w:t>Effective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</w:rPr>
        <w:t>as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of [</w:t>
      </w:r>
      <w:r w:rsidRPr="002075C0">
        <w:rPr>
          <w:rFonts w:ascii="Arial" w:hAnsi="Arial" w:cs="Arial"/>
          <w:sz w:val="22"/>
          <w:szCs w:val="22"/>
          <w:highlight w:val="yellow"/>
        </w:rPr>
        <w:t>XXX</w:t>
      </w:r>
      <w:r w:rsidRPr="002075C0">
        <w:rPr>
          <w:rFonts w:ascii="Arial" w:hAnsi="Arial" w:cs="Arial"/>
          <w:sz w:val="22"/>
          <w:szCs w:val="22"/>
        </w:rPr>
        <w:t xml:space="preserve">], </w:t>
      </w:r>
      <w:proofErr w:type="spellStart"/>
      <w:r w:rsidRPr="002075C0">
        <w:rPr>
          <w:rFonts w:ascii="Arial" w:hAnsi="Arial" w:cs="Arial"/>
          <w:sz w:val="22"/>
          <w:szCs w:val="22"/>
        </w:rPr>
        <w:t>Appendix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2.1 (Budget </w:t>
      </w:r>
      <w:proofErr w:type="spellStart"/>
      <w:r w:rsidRPr="002075C0">
        <w:rPr>
          <w:rFonts w:ascii="Arial" w:hAnsi="Arial" w:cs="Arial"/>
          <w:sz w:val="22"/>
          <w:szCs w:val="22"/>
        </w:rPr>
        <w:t>Details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2075C0">
        <w:rPr>
          <w:rFonts w:ascii="Arial" w:hAnsi="Arial" w:cs="Arial"/>
          <w:sz w:val="22"/>
          <w:szCs w:val="22"/>
        </w:rPr>
        <w:t>shall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be </w:t>
      </w:r>
      <w:proofErr w:type="spellStart"/>
      <w:r w:rsidRPr="002075C0">
        <w:rPr>
          <w:rFonts w:ascii="Arial" w:hAnsi="Arial" w:cs="Arial"/>
          <w:sz w:val="22"/>
          <w:szCs w:val="22"/>
        </w:rPr>
        <w:t>replaced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2075C0">
        <w:rPr>
          <w:rFonts w:ascii="Arial" w:hAnsi="Arial" w:cs="Arial"/>
          <w:sz w:val="22"/>
          <w:szCs w:val="22"/>
        </w:rPr>
        <w:t>its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</w:rPr>
        <w:t>entirely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with the new </w:t>
      </w:r>
      <w:proofErr w:type="spellStart"/>
      <w:r w:rsidRPr="002075C0">
        <w:rPr>
          <w:rFonts w:ascii="Arial" w:hAnsi="Arial" w:cs="Arial"/>
          <w:sz w:val="22"/>
          <w:szCs w:val="22"/>
        </w:rPr>
        <w:t>amended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</w:rPr>
        <w:t>Appendix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2.1 (Budget </w:t>
      </w:r>
      <w:proofErr w:type="spellStart"/>
      <w:r w:rsidRPr="002075C0">
        <w:rPr>
          <w:rFonts w:ascii="Arial" w:hAnsi="Arial" w:cs="Arial"/>
          <w:sz w:val="22"/>
          <w:szCs w:val="22"/>
        </w:rPr>
        <w:t>Details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2075C0">
        <w:rPr>
          <w:rFonts w:ascii="Arial" w:hAnsi="Arial" w:cs="Arial"/>
          <w:sz w:val="22"/>
          <w:szCs w:val="22"/>
        </w:rPr>
        <w:t>including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</w:rPr>
        <w:t>all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</w:rPr>
        <w:t>other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</w:rPr>
        <w:t>additional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</w:rPr>
        <w:t>fees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for </w:t>
      </w:r>
      <w:proofErr w:type="spellStart"/>
      <w:r w:rsidRPr="002075C0">
        <w:rPr>
          <w:rFonts w:ascii="Arial" w:hAnsi="Arial" w:cs="Arial"/>
          <w:sz w:val="22"/>
          <w:szCs w:val="22"/>
        </w:rPr>
        <w:t>any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site activities </w:t>
      </w:r>
      <w:proofErr w:type="spellStart"/>
      <w:r w:rsidRPr="002075C0">
        <w:rPr>
          <w:rFonts w:ascii="Arial" w:hAnsi="Arial" w:cs="Arial"/>
          <w:sz w:val="22"/>
          <w:szCs w:val="22"/>
        </w:rPr>
        <w:t>planned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in </w:t>
      </w:r>
      <w:del w:id="115" w:author="Bruno Galati" w:date="2026-05-04T09:46:00Z" w16du:dateUtc="2026-05-04T07:46:00Z">
        <w:r w:rsidRPr="002075C0" w:rsidDel="006F30A5">
          <w:rPr>
            <w:rFonts w:ascii="Arial" w:hAnsi="Arial" w:cs="Arial"/>
            <w:sz w:val="22"/>
            <w:szCs w:val="22"/>
          </w:rPr>
          <w:delText>LANTIC</w:delText>
        </w:r>
      </w:del>
      <w:ins w:id="116" w:author="Bruno Galati" w:date="2026-05-04T09:46:00Z" w16du:dateUtc="2026-05-04T07:46:00Z">
        <w:r w:rsidR="006F30A5">
          <w:rPr>
            <w:rFonts w:ascii="Arial" w:hAnsi="Arial" w:cs="Arial"/>
            <w:sz w:val="22"/>
            <w:szCs w:val="22"/>
          </w:rPr>
          <w:t>XXXXXX</w:t>
        </w:r>
      </w:ins>
      <w:r w:rsidRPr="002075C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075C0">
        <w:rPr>
          <w:rFonts w:ascii="Arial" w:hAnsi="Arial" w:cs="Arial"/>
          <w:sz w:val="22"/>
          <w:szCs w:val="22"/>
        </w:rPr>
        <w:t>that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</w:rPr>
        <w:t>is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</w:rPr>
        <w:t>attached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2075C0">
        <w:rPr>
          <w:rFonts w:ascii="Arial" w:hAnsi="Arial" w:cs="Arial"/>
          <w:sz w:val="22"/>
          <w:szCs w:val="22"/>
        </w:rPr>
        <w:t>this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</w:rPr>
        <w:t>Amen</w:t>
      </w:r>
      <w:ins w:id="117" w:author="Bruno Galati" w:date="2026-05-04T09:46:00Z" w16du:dateUtc="2026-05-04T07:46:00Z">
        <w:r w:rsidR="006F30A5">
          <w:rPr>
            <w:rFonts w:ascii="Arial" w:hAnsi="Arial" w:cs="Arial"/>
            <w:sz w:val="22"/>
            <w:szCs w:val="22"/>
          </w:rPr>
          <w:t>XX</w:t>
        </w:r>
      </w:ins>
      <w:r w:rsidRPr="002075C0">
        <w:rPr>
          <w:rFonts w:ascii="Arial" w:hAnsi="Arial" w:cs="Arial"/>
          <w:sz w:val="22"/>
          <w:szCs w:val="22"/>
        </w:rPr>
        <w:t>dment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75C0">
        <w:rPr>
          <w:rFonts w:ascii="Arial" w:hAnsi="Arial" w:cs="Arial"/>
          <w:sz w:val="22"/>
          <w:szCs w:val="22"/>
        </w:rPr>
        <w:t>as</w:t>
      </w:r>
      <w:proofErr w:type="spellEnd"/>
      <w:r w:rsidRPr="002075C0">
        <w:rPr>
          <w:rFonts w:ascii="Arial" w:hAnsi="Arial" w:cs="Arial"/>
          <w:sz w:val="22"/>
          <w:szCs w:val="22"/>
        </w:rPr>
        <w:t xml:space="preserve"> </w:t>
      </w:r>
      <w:del w:id="118" w:author="Bruno Galati" w:date="2026-05-04T09:46:00Z" w16du:dateUtc="2026-05-04T07:46:00Z">
        <w:r w:rsidRPr="002075C0" w:rsidDel="006F30A5">
          <w:rPr>
            <w:rFonts w:ascii="Arial" w:hAnsi="Arial" w:cs="Arial"/>
            <w:sz w:val="22"/>
            <w:szCs w:val="22"/>
          </w:rPr>
          <w:delText xml:space="preserve">Attachment </w:delText>
        </w:r>
      </w:del>
      <w:ins w:id="119" w:author="Bruno Galati" w:date="2026-05-04T09:46:00Z" w16du:dateUtc="2026-05-04T07:46:00Z">
        <w:r w:rsidR="006F30A5">
          <w:rPr>
            <w:rFonts w:ascii="Arial" w:hAnsi="Arial" w:cs="Arial"/>
            <w:sz w:val="22"/>
            <w:szCs w:val="22"/>
          </w:rPr>
          <w:t>XXXX</w:t>
        </w:r>
        <w:r w:rsidR="006F30A5" w:rsidRPr="002075C0">
          <w:rPr>
            <w:rFonts w:ascii="Arial" w:hAnsi="Arial" w:cs="Arial"/>
            <w:sz w:val="22"/>
            <w:szCs w:val="22"/>
          </w:rPr>
          <w:t xml:space="preserve"> </w:t>
        </w:r>
      </w:ins>
      <w:r>
        <w:rPr>
          <w:rFonts w:ascii="Arial" w:hAnsi="Arial" w:cs="Arial"/>
          <w:sz w:val="22"/>
          <w:szCs w:val="22"/>
        </w:rPr>
        <w:t>1.</w:t>
      </w:r>
    </w:p>
    <w:p w14:paraId="5F46A899" w14:textId="77777777" w:rsidR="002075C0" w:rsidRDefault="002075C0" w:rsidP="00E2700E">
      <w:pPr>
        <w:tabs>
          <w:tab w:val="left" w:pos="720"/>
        </w:tabs>
        <w:overflowPunct w:val="0"/>
        <w:autoSpaceDE w:val="0"/>
        <w:autoSpaceDN w:val="0"/>
        <w:adjustRightInd w:val="0"/>
        <w:ind w:left="81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75FCA2F" w14:textId="67A5D0C3" w:rsidR="00531C90" w:rsidRPr="00502059" w:rsidRDefault="00D3567D" w:rsidP="00E2700E">
      <w:pPr>
        <w:numPr>
          <w:ilvl w:val="0"/>
          <w:numId w:val="28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02059">
        <w:rPr>
          <w:rFonts w:ascii="Arial" w:hAnsi="Arial" w:cs="Arial"/>
          <w:sz w:val="22"/>
          <w:szCs w:val="22"/>
        </w:rPr>
        <w:t xml:space="preserve">Except </w:t>
      </w:r>
      <w:r w:rsidR="00531C90" w:rsidRPr="00502059">
        <w:rPr>
          <w:rFonts w:ascii="Arial" w:hAnsi="Arial" w:cs="Arial"/>
          <w:sz w:val="22"/>
          <w:szCs w:val="22"/>
        </w:rPr>
        <w:t xml:space="preserve">as otherwise provided in this </w:t>
      </w:r>
      <w:r w:rsidRPr="00502059">
        <w:rPr>
          <w:rFonts w:ascii="Arial" w:hAnsi="Arial" w:cs="Arial"/>
          <w:sz w:val="22"/>
          <w:szCs w:val="22"/>
        </w:rPr>
        <w:t>amendment</w:t>
      </w:r>
      <w:r w:rsidR="00531C90" w:rsidRPr="00502059">
        <w:rPr>
          <w:rFonts w:ascii="Arial" w:hAnsi="Arial" w:cs="Arial"/>
          <w:sz w:val="22"/>
          <w:szCs w:val="22"/>
        </w:rPr>
        <w:t xml:space="preserve">, all </w:t>
      </w:r>
      <w:r w:rsidRPr="00502059">
        <w:rPr>
          <w:rFonts w:ascii="Arial" w:hAnsi="Arial" w:cs="Arial"/>
          <w:sz w:val="22"/>
          <w:szCs w:val="22"/>
        </w:rPr>
        <w:t xml:space="preserve">other </w:t>
      </w:r>
      <w:r w:rsidR="00531C90" w:rsidRPr="00502059">
        <w:rPr>
          <w:rFonts w:ascii="Arial" w:hAnsi="Arial" w:cs="Arial"/>
          <w:sz w:val="22"/>
          <w:szCs w:val="22"/>
        </w:rPr>
        <w:t xml:space="preserve">terms and conditions of the Agreement shall remain </w:t>
      </w:r>
      <w:r w:rsidRPr="00502059">
        <w:rPr>
          <w:rFonts w:ascii="Arial" w:hAnsi="Arial" w:cs="Arial"/>
          <w:sz w:val="22"/>
          <w:szCs w:val="22"/>
        </w:rPr>
        <w:t xml:space="preserve">unchanged </w:t>
      </w:r>
      <w:r w:rsidR="00531C90" w:rsidRPr="00502059">
        <w:rPr>
          <w:rFonts w:ascii="Arial" w:hAnsi="Arial" w:cs="Arial"/>
          <w:sz w:val="22"/>
          <w:szCs w:val="22"/>
        </w:rPr>
        <w:t>in full force and effect</w:t>
      </w:r>
      <w:r w:rsidRPr="00502059">
        <w:rPr>
          <w:rFonts w:ascii="Arial" w:hAnsi="Arial" w:cs="Arial"/>
          <w:sz w:val="22"/>
          <w:szCs w:val="22"/>
        </w:rPr>
        <w:t xml:space="preserve"> in accordance with its terms</w:t>
      </w:r>
      <w:r w:rsidR="00531C90" w:rsidRPr="00502059">
        <w:rPr>
          <w:rFonts w:ascii="Arial" w:hAnsi="Arial" w:cs="Arial"/>
          <w:sz w:val="22"/>
          <w:szCs w:val="22"/>
        </w:rPr>
        <w:t>.</w:t>
      </w:r>
    </w:p>
    <w:p w14:paraId="50DC23FF" w14:textId="699156D1" w:rsidR="00A47D34" w:rsidRPr="00502059" w:rsidRDefault="00BC0C30">
      <w:pPr>
        <w:widowControl w:val="0"/>
        <w:ind w:right="-94"/>
        <w:jc w:val="both"/>
        <w:rPr>
          <w:rFonts w:ascii="Arial" w:hAnsi="Arial" w:cs="Arial"/>
          <w:sz w:val="22"/>
          <w:szCs w:val="20"/>
        </w:rPr>
      </w:pPr>
      <w:r w:rsidRPr="00502059">
        <w:rPr>
          <w:rFonts w:ascii="Arial" w:hAnsi="Arial" w:cs="Arial"/>
          <w:b/>
          <w:sz w:val="22"/>
          <w:szCs w:val="22"/>
        </w:rPr>
        <w:br w:type="page"/>
      </w:r>
      <w:r w:rsidR="00A47D34" w:rsidRPr="00502059">
        <w:rPr>
          <w:rFonts w:ascii="Arial" w:hAnsi="Arial" w:cs="Arial"/>
          <w:b/>
          <w:sz w:val="22"/>
          <w:szCs w:val="22"/>
        </w:rPr>
        <w:lastRenderedPageBreak/>
        <w:t xml:space="preserve">IN WITNESS </w:t>
      </w:r>
      <w:del w:id="120" w:author="Bruno Galati" w:date="2026-05-04T09:46:00Z" w16du:dateUtc="2026-05-04T07:46:00Z">
        <w:r w:rsidR="00A47D34" w:rsidRPr="00502059" w:rsidDel="006F30A5">
          <w:rPr>
            <w:rFonts w:ascii="Arial" w:hAnsi="Arial" w:cs="Arial"/>
            <w:b/>
            <w:sz w:val="22"/>
            <w:szCs w:val="22"/>
          </w:rPr>
          <w:delText>WHEREOF</w:delText>
        </w:r>
      </w:del>
      <w:ins w:id="121" w:author="Bruno Galati" w:date="2026-05-04T09:46:00Z" w16du:dateUtc="2026-05-04T07:46:00Z">
        <w:r w:rsidR="006F30A5">
          <w:rPr>
            <w:rFonts w:ascii="Arial" w:hAnsi="Arial" w:cs="Arial"/>
            <w:b/>
            <w:sz w:val="22"/>
            <w:szCs w:val="22"/>
          </w:rPr>
          <w:t>XXXXX</w:t>
        </w:r>
      </w:ins>
      <w:r w:rsidR="00A47D34" w:rsidRPr="00502059">
        <w:rPr>
          <w:rFonts w:ascii="Arial" w:hAnsi="Arial" w:cs="Arial"/>
          <w:sz w:val="22"/>
          <w:szCs w:val="22"/>
        </w:rPr>
        <w:t xml:space="preserve">, </w:t>
      </w:r>
      <w:r w:rsidR="00824521" w:rsidRPr="00502059">
        <w:rPr>
          <w:rFonts w:ascii="Arial" w:hAnsi="Arial" w:cs="Arial"/>
          <w:sz w:val="22"/>
          <w:szCs w:val="20"/>
        </w:rPr>
        <w:t>the Parties have caused this A</w:t>
      </w:r>
      <w:r w:rsidR="00854587" w:rsidRPr="00502059">
        <w:rPr>
          <w:rFonts w:ascii="Arial" w:hAnsi="Arial" w:cs="Arial"/>
          <w:sz w:val="22"/>
          <w:szCs w:val="20"/>
        </w:rPr>
        <w:t>mendment</w:t>
      </w:r>
      <w:r w:rsidR="00824521" w:rsidRPr="00502059">
        <w:rPr>
          <w:rFonts w:ascii="Arial" w:hAnsi="Arial" w:cs="Arial"/>
          <w:sz w:val="22"/>
          <w:szCs w:val="20"/>
        </w:rPr>
        <w:t xml:space="preserve"> to be executed by their duly authorized representatives</w:t>
      </w:r>
      <w:r w:rsidR="00854587" w:rsidRPr="00502059">
        <w:rPr>
          <w:rFonts w:ascii="Arial" w:hAnsi="Arial" w:cs="Arial"/>
          <w:sz w:val="22"/>
          <w:szCs w:val="20"/>
        </w:rPr>
        <w:t>,</w:t>
      </w:r>
      <w:r w:rsidR="00824521" w:rsidRPr="00502059">
        <w:rPr>
          <w:rFonts w:ascii="Arial" w:hAnsi="Arial" w:cs="Arial"/>
          <w:sz w:val="22"/>
          <w:szCs w:val="20"/>
        </w:rPr>
        <w:t xml:space="preserve"> to be effective as of the Effective Date.</w:t>
      </w:r>
    </w:p>
    <w:p w14:paraId="285DCCF3" w14:textId="77777777" w:rsidR="00724E84" w:rsidRPr="00502059" w:rsidRDefault="00724E84">
      <w:pPr>
        <w:widowControl w:val="0"/>
        <w:ind w:right="-94"/>
        <w:jc w:val="both"/>
        <w:rPr>
          <w:rFonts w:ascii="Arial" w:hAnsi="Arial" w:cs="Arial"/>
          <w:sz w:val="22"/>
          <w:szCs w:val="22"/>
        </w:rPr>
      </w:pPr>
    </w:p>
    <w:p w14:paraId="318C3B8D" w14:textId="77777777" w:rsidR="00A47D34" w:rsidRPr="00502059" w:rsidRDefault="00A47D34">
      <w:pPr>
        <w:rPr>
          <w:rFonts w:ascii="Arial" w:hAnsi="Arial" w:cs="Arial"/>
          <w:sz w:val="22"/>
          <w:szCs w:val="22"/>
        </w:rPr>
      </w:pPr>
    </w:p>
    <w:p w14:paraId="462C5D5D" w14:textId="77777777" w:rsidR="0089683C" w:rsidRPr="00502059" w:rsidRDefault="0089683C" w:rsidP="0089683C">
      <w:pPr>
        <w:rPr>
          <w:rFonts w:ascii="Arial" w:hAnsi="Arial" w:cs="Arial"/>
          <w:sz w:val="22"/>
          <w:szCs w:val="22"/>
        </w:rPr>
      </w:pPr>
    </w:p>
    <w:p w14:paraId="2F06836A" w14:textId="01CABBF5" w:rsidR="0089683C" w:rsidRPr="00502059" w:rsidRDefault="00502059" w:rsidP="007A1FA0">
      <w:pPr>
        <w:spacing w:line="276" w:lineRule="auto"/>
        <w:rPr>
          <w:rFonts w:ascii="Arial" w:hAnsi="Arial" w:cs="Arial"/>
          <w:sz w:val="22"/>
          <w:szCs w:val="22"/>
        </w:rPr>
      </w:pPr>
      <w:del w:id="122" w:author="Bruno Galati" w:date="2026-05-04T09:46:00Z" w16du:dateUtc="2026-05-04T07:46:00Z">
        <w:r w:rsidRPr="00502059" w:rsidDel="006F30A5">
          <w:rPr>
            <w:rFonts w:ascii="Arial" w:hAnsi="Arial" w:cs="Arial"/>
            <w:b/>
            <w:bCs/>
            <w:sz w:val="22"/>
            <w:szCs w:val="22"/>
            <w:lang w:val="en-US"/>
          </w:rPr>
          <w:delText xml:space="preserve">ICON </w:delText>
        </w:r>
      </w:del>
      <w:ins w:id="123" w:author="Bruno Galati" w:date="2026-05-04T09:46:00Z" w16du:dateUtc="2026-05-04T07:46:00Z">
        <w:r w:rsidR="006F30A5">
          <w:rPr>
            <w:rFonts w:ascii="Arial" w:hAnsi="Arial" w:cs="Arial"/>
            <w:b/>
            <w:bCs/>
            <w:sz w:val="22"/>
            <w:szCs w:val="22"/>
            <w:lang w:val="en-US"/>
          </w:rPr>
          <w:t>XXXXXXXX XXXXXX</w:t>
        </w:r>
      </w:ins>
      <w:del w:id="124" w:author="Bruno Galati" w:date="2026-05-04T09:46:00Z" w16du:dateUtc="2026-05-04T07:46:00Z">
        <w:r w:rsidRPr="00502059" w:rsidDel="006F30A5">
          <w:rPr>
            <w:rFonts w:ascii="Arial" w:hAnsi="Arial" w:cs="Arial"/>
            <w:b/>
            <w:bCs/>
            <w:sz w:val="22"/>
            <w:szCs w:val="22"/>
            <w:lang w:val="en-US"/>
          </w:rPr>
          <w:delText>Clinical Research Limited</w:delText>
        </w:r>
      </w:del>
    </w:p>
    <w:p w14:paraId="475FC06F" w14:textId="77777777" w:rsidR="00502059" w:rsidRDefault="00502059" w:rsidP="007A1FA0">
      <w:pPr>
        <w:spacing w:line="276" w:lineRule="auto"/>
        <w:rPr>
          <w:rFonts w:ascii="Arial" w:hAnsi="Arial" w:cs="Arial"/>
          <w:sz w:val="22"/>
          <w:szCs w:val="22"/>
        </w:rPr>
      </w:pPr>
    </w:p>
    <w:p w14:paraId="6441CE9D" w14:textId="77777777" w:rsidR="00502059" w:rsidRDefault="00502059" w:rsidP="007A1FA0">
      <w:pPr>
        <w:spacing w:line="276" w:lineRule="auto"/>
        <w:rPr>
          <w:rFonts w:ascii="Arial" w:hAnsi="Arial" w:cs="Arial"/>
          <w:sz w:val="22"/>
          <w:szCs w:val="22"/>
        </w:rPr>
      </w:pPr>
    </w:p>
    <w:p w14:paraId="027A7DE0" w14:textId="77777777" w:rsidR="00502059" w:rsidRDefault="00502059" w:rsidP="007A1FA0">
      <w:pPr>
        <w:spacing w:line="276" w:lineRule="auto"/>
        <w:rPr>
          <w:rFonts w:ascii="Arial" w:hAnsi="Arial" w:cs="Arial"/>
          <w:sz w:val="22"/>
          <w:szCs w:val="22"/>
        </w:rPr>
      </w:pPr>
    </w:p>
    <w:p w14:paraId="27EC500D" w14:textId="2221B71C" w:rsidR="00724E84" w:rsidRPr="00502059" w:rsidRDefault="00BC0C30" w:rsidP="007A1FA0">
      <w:pPr>
        <w:spacing w:line="276" w:lineRule="auto"/>
        <w:rPr>
          <w:rFonts w:ascii="Arial" w:hAnsi="Arial" w:cs="Arial"/>
          <w:sz w:val="22"/>
          <w:szCs w:val="22"/>
        </w:rPr>
      </w:pPr>
      <w:r w:rsidRPr="00502059">
        <w:rPr>
          <w:rFonts w:ascii="Arial" w:hAnsi="Arial" w:cs="Arial"/>
          <w:sz w:val="22"/>
          <w:szCs w:val="22"/>
        </w:rPr>
        <w:t xml:space="preserve"> </w:t>
      </w:r>
    </w:p>
    <w:p w14:paraId="3B339AF5" w14:textId="2CBB4598" w:rsidR="00305F00" w:rsidRPr="001A47A4" w:rsidRDefault="00305F00" w:rsidP="00305F00">
      <w:pPr>
        <w:rPr>
          <w:rFonts w:ascii="Arial" w:hAnsi="Arial" w:cs="Arial"/>
          <w:sz w:val="22"/>
          <w:szCs w:val="22"/>
          <w:lang w:val="en-US"/>
        </w:rPr>
      </w:pPr>
      <w:r w:rsidRPr="001A47A4">
        <w:rPr>
          <w:rFonts w:ascii="Arial" w:hAnsi="Arial" w:cs="Arial"/>
          <w:sz w:val="22"/>
          <w:szCs w:val="22"/>
          <w:lang w:val="en-US"/>
        </w:rPr>
        <w:t>___________________________________</w:t>
      </w:r>
    </w:p>
    <w:p w14:paraId="45CC8611" w14:textId="77777777" w:rsidR="00305F00" w:rsidRPr="003F3A71" w:rsidRDefault="00305F00" w:rsidP="00305F00">
      <w:pPr>
        <w:rPr>
          <w:rFonts w:ascii="Arial" w:hAnsi="Arial" w:cs="Arial"/>
          <w:sz w:val="22"/>
          <w:szCs w:val="22"/>
          <w:lang w:val="en-US"/>
        </w:rPr>
      </w:pPr>
      <w:r w:rsidRPr="00E70124">
        <w:rPr>
          <w:rFonts w:ascii="Arial" w:hAnsi="Arial" w:cs="Arial"/>
          <w:sz w:val="22"/>
          <w:szCs w:val="22"/>
          <w:lang w:val="en-US"/>
        </w:rPr>
        <w:t xml:space="preserve">Signature + </w:t>
      </w:r>
      <w:r w:rsidRPr="003F3A71">
        <w:rPr>
          <w:rFonts w:ascii="Arial" w:hAnsi="Arial" w:cs="Arial"/>
          <w:sz w:val="22"/>
          <w:szCs w:val="22"/>
          <w:lang w:val="en-US"/>
        </w:rPr>
        <w:t>Date</w:t>
      </w:r>
    </w:p>
    <w:p w14:paraId="52400494" w14:textId="77777777" w:rsidR="00305F00" w:rsidRPr="007A1FA0" w:rsidRDefault="00305F00" w:rsidP="00305F00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7CFC89C3" w14:textId="5B163A45" w:rsidR="00305F00" w:rsidRPr="007A1FA0" w:rsidRDefault="00305F00" w:rsidP="00305F00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502059">
        <w:rPr>
          <w:rFonts w:ascii="Arial" w:hAnsi="Arial" w:cs="Arial"/>
          <w:sz w:val="22"/>
          <w:szCs w:val="22"/>
        </w:rPr>
        <w:t xml:space="preserve">Name: </w:t>
      </w:r>
      <w:del w:id="125" w:author="Bruno Galati" w:date="2026-05-04T09:46:00Z" w16du:dateUtc="2026-05-04T07:46:00Z">
        <w:r w:rsidR="00953DE9" w:rsidRPr="00395B69" w:rsidDel="006F30A5">
          <w:rPr>
            <w:rFonts w:ascii="Arial" w:hAnsi="Arial" w:cs="Arial"/>
            <w:sz w:val="22"/>
            <w:szCs w:val="22"/>
            <w:u w:val="single"/>
          </w:rPr>
          <w:delText xml:space="preserve">Annika </w:delText>
        </w:r>
      </w:del>
      <w:ins w:id="126" w:author="Bruno Galati" w:date="2026-05-04T09:46:00Z" w16du:dateUtc="2026-05-04T07:46:00Z">
        <w:r w:rsidR="006F30A5">
          <w:rPr>
            <w:rFonts w:ascii="Arial" w:hAnsi="Arial" w:cs="Arial"/>
            <w:sz w:val="22"/>
            <w:szCs w:val="22"/>
            <w:u w:val="single"/>
          </w:rPr>
          <w:t>XXXXX</w:t>
        </w:r>
        <w:r w:rsidR="006F30A5" w:rsidRPr="00395B69">
          <w:rPr>
            <w:rFonts w:ascii="Arial" w:hAnsi="Arial" w:cs="Arial"/>
            <w:sz w:val="22"/>
            <w:szCs w:val="22"/>
            <w:u w:val="single"/>
          </w:rPr>
          <w:t xml:space="preserve"> </w:t>
        </w:r>
      </w:ins>
      <w:del w:id="127" w:author="Bruno Galati" w:date="2026-05-04T09:46:00Z" w16du:dateUtc="2026-05-04T07:46:00Z">
        <w:r w:rsidR="00953DE9" w:rsidRPr="00395B69" w:rsidDel="006F30A5">
          <w:rPr>
            <w:rFonts w:ascii="Arial" w:hAnsi="Arial" w:cs="Arial"/>
            <w:sz w:val="22"/>
            <w:szCs w:val="22"/>
            <w:u w:val="single"/>
          </w:rPr>
          <w:delText>Grieger</w:delText>
        </w:r>
      </w:del>
      <w:proofErr w:type="spellStart"/>
      <w:ins w:id="128" w:author="Bruno Galati" w:date="2026-05-04T09:46:00Z" w16du:dateUtc="2026-05-04T07:46:00Z">
        <w:r w:rsidR="006F30A5">
          <w:rPr>
            <w:rFonts w:ascii="Arial" w:hAnsi="Arial" w:cs="Arial"/>
            <w:sz w:val="22"/>
            <w:szCs w:val="22"/>
            <w:u w:val="single"/>
          </w:rPr>
          <w:t>XXXXX</w:t>
        </w:r>
      </w:ins>
      <w:proofErr w:type="spellEnd"/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20377F91" w14:textId="446FAA83" w:rsidR="00080037" w:rsidRPr="00502059" w:rsidRDefault="00305F00" w:rsidP="00305F00">
      <w:pPr>
        <w:rPr>
          <w:rFonts w:ascii="Arial" w:hAnsi="Arial" w:cs="Arial"/>
          <w:sz w:val="22"/>
          <w:szCs w:val="22"/>
        </w:rPr>
      </w:pPr>
      <w:r w:rsidRPr="00502059">
        <w:rPr>
          <w:rFonts w:ascii="Arial" w:hAnsi="Arial" w:cs="Arial"/>
          <w:sz w:val="22"/>
          <w:szCs w:val="22"/>
        </w:rPr>
        <w:t xml:space="preserve">Title: </w:t>
      </w:r>
      <w:del w:id="129" w:author="Bruno Galati" w:date="2026-05-04T09:46:00Z" w16du:dateUtc="2026-05-04T07:46:00Z">
        <w:r w:rsidRPr="007A1FA0" w:rsidDel="006F30A5">
          <w:rPr>
            <w:rFonts w:ascii="Arial" w:hAnsi="Arial" w:cs="Arial"/>
            <w:sz w:val="22"/>
            <w:szCs w:val="22"/>
            <w:u w:val="single"/>
          </w:rPr>
          <w:delText>Manager</w:delText>
        </w:r>
      </w:del>
      <w:ins w:id="130" w:author="Bruno Galati" w:date="2026-05-04T09:46:00Z" w16du:dateUtc="2026-05-04T07:46:00Z">
        <w:r w:rsidR="006F30A5">
          <w:rPr>
            <w:rFonts w:ascii="Arial" w:hAnsi="Arial" w:cs="Arial"/>
            <w:sz w:val="22"/>
            <w:szCs w:val="22"/>
            <w:u w:val="single"/>
          </w:rPr>
          <w:t>XXXX</w:t>
        </w:r>
      </w:ins>
      <w:r w:rsidRPr="007A1FA0">
        <w:rPr>
          <w:rFonts w:ascii="Arial" w:hAnsi="Arial" w:cs="Arial"/>
          <w:sz w:val="22"/>
          <w:szCs w:val="22"/>
          <w:u w:val="single"/>
        </w:rPr>
        <w:t xml:space="preserve">, </w:t>
      </w:r>
      <w:del w:id="131" w:author="Bruno Galati" w:date="2026-05-04T09:46:00Z" w16du:dateUtc="2026-05-04T07:46:00Z">
        <w:r w:rsidRPr="007A1FA0" w:rsidDel="006F30A5">
          <w:rPr>
            <w:rFonts w:ascii="Arial" w:hAnsi="Arial" w:cs="Arial"/>
            <w:sz w:val="22"/>
            <w:szCs w:val="22"/>
            <w:u w:val="single"/>
          </w:rPr>
          <w:delText>Contracts</w:delText>
        </w:r>
      </w:del>
      <w:ins w:id="132" w:author="Bruno Galati" w:date="2026-05-04T09:46:00Z" w16du:dateUtc="2026-05-04T07:46:00Z">
        <w:r w:rsidR="006F30A5">
          <w:rPr>
            <w:rFonts w:ascii="Arial" w:hAnsi="Arial" w:cs="Arial"/>
            <w:sz w:val="22"/>
            <w:szCs w:val="22"/>
            <w:u w:val="single"/>
          </w:rPr>
          <w:t>XXXX</w:t>
        </w:r>
      </w:ins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0C259B6C" w14:textId="77777777" w:rsidR="00080037" w:rsidRPr="00502059" w:rsidRDefault="00080037" w:rsidP="00080037">
      <w:pPr>
        <w:rPr>
          <w:rFonts w:ascii="Arial" w:hAnsi="Arial" w:cs="Arial"/>
          <w:sz w:val="22"/>
          <w:szCs w:val="22"/>
        </w:rPr>
      </w:pPr>
    </w:p>
    <w:p w14:paraId="19C82520" w14:textId="77777777" w:rsidR="00080037" w:rsidRPr="00502059" w:rsidRDefault="00080037" w:rsidP="00080037">
      <w:pPr>
        <w:rPr>
          <w:rFonts w:ascii="Arial" w:hAnsi="Arial" w:cs="Arial"/>
          <w:sz w:val="22"/>
          <w:szCs w:val="22"/>
        </w:rPr>
      </w:pPr>
    </w:p>
    <w:p w14:paraId="6EAFFA04" w14:textId="77777777" w:rsidR="00305F00" w:rsidRDefault="00305F00" w:rsidP="00080037">
      <w:pPr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B05FABF" w14:textId="532C4A72" w:rsidR="00305F00" w:rsidRDefault="00305F00" w:rsidP="00080037">
      <w:pPr>
        <w:rPr>
          <w:rFonts w:ascii="Arial" w:hAnsi="Arial" w:cs="Arial"/>
          <w:b/>
          <w:bCs/>
          <w:sz w:val="22"/>
          <w:szCs w:val="22"/>
          <w:highlight w:val="yellow"/>
        </w:rPr>
      </w:pPr>
      <w:del w:id="133" w:author="Bruno Galati" w:date="2026-05-04T09:46:00Z" w16du:dateUtc="2026-05-04T07:46:00Z">
        <w:r w:rsidRPr="00305F00" w:rsidDel="006F30A5">
          <w:rPr>
            <w:rFonts w:ascii="Arial" w:hAnsi="Arial" w:cs="Arial"/>
            <w:b/>
            <w:bCs/>
            <w:sz w:val="22"/>
            <w:szCs w:val="22"/>
          </w:rPr>
          <w:delText xml:space="preserve">Privatpraxis </w:delText>
        </w:r>
      </w:del>
      <w:ins w:id="134" w:author="Bruno Galati" w:date="2026-05-04T09:46:00Z" w16du:dateUtc="2026-05-04T07:46:00Z">
        <w:r w:rsidR="006F30A5">
          <w:rPr>
            <w:rFonts w:ascii="Arial" w:hAnsi="Arial" w:cs="Arial"/>
            <w:b/>
            <w:bCs/>
            <w:sz w:val="22"/>
            <w:szCs w:val="22"/>
          </w:rPr>
          <w:t>XXXXX</w:t>
        </w:r>
        <w:r w:rsidR="006F30A5" w:rsidRPr="00305F00"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ins>
      <w:r w:rsidRPr="00305F00">
        <w:rPr>
          <w:rFonts w:ascii="Arial" w:hAnsi="Arial" w:cs="Arial"/>
          <w:b/>
          <w:bCs/>
          <w:sz w:val="22"/>
          <w:szCs w:val="22"/>
        </w:rPr>
        <w:t xml:space="preserve">Dr. </w:t>
      </w:r>
      <w:del w:id="135" w:author="Bruno Galati" w:date="2026-05-04T09:46:00Z" w16du:dateUtc="2026-05-04T07:46:00Z">
        <w:r w:rsidRPr="00305F00" w:rsidDel="006F30A5">
          <w:rPr>
            <w:rFonts w:ascii="Arial" w:hAnsi="Arial" w:cs="Arial"/>
            <w:b/>
            <w:bCs/>
            <w:sz w:val="22"/>
            <w:szCs w:val="22"/>
          </w:rPr>
          <w:delText xml:space="preserve">Hilton </w:delText>
        </w:r>
      </w:del>
      <w:ins w:id="136" w:author="Bruno Galati" w:date="2026-05-04T09:46:00Z" w16du:dateUtc="2026-05-04T07:46:00Z">
        <w:r w:rsidR="006F30A5">
          <w:rPr>
            <w:rFonts w:ascii="Arial" w:hAnsi="Arial" w:cs="Arial"/>
            <w:b/>
            <w:bCs/>
            <w:sz w:val="22"/>
            <w:szCs w:val="22"/>
          </w:rPr>
          <w:t>XXXXX</w:t>
        </w:r>
        <w:r w:rsidR="006F30A5" w:rsidRPr="00305F00"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ins>
      <w:r w:rsidRPr="00305F00">
        <w:rPr>
          <w:rFonts w:ascii="Arial" w:hAnsi="Arial" w:cs="Arial"/>
          <w:b/>
          <w:bCs/>
          <w:sz w:val="22"/>
          <w:szCs w:val="22"/>
        </w:rPr>
        <w:t xml:space="preserve">&amp; </w:t>
      </w:r>
      <w:del w:id="137" w:author="Bruno Galati" w:date="2026-05-04T09:46:00Z" w16du:dateUtc="2026-05-04T07:46:00Z">
        <w:r w:rsidRPr="00305F00" w:rsidDel="006F30A5">
          <w:rPr>
            <w:rFonts w:ascii="Arial" w:hAnsi="Arial" w:cs="Arial"/>
            <w:b/>
            <w:bCs/>
            <w:sz w:val="22"/>
            <w:szCs w:val="22"/>
          </w:rPr>
          <w:delText>Partner</w:delText>
        </w:r>
      </w:del>
      <w:ins w:id="138" w:author="Bruno Galati" w:date="2026-05-04T09:46:00Z" w16du:dateUtc="2026-05-04T07:46:00Z">
        <w:r w:rsidR="006F30A5">
          <w:rPr>
            <w:rFonts w:ascii="Arial" w:hAnsi="Arial" w:cs="Arial"/>
            <w:b/>
            <w:bCs/>
            <w:sz w:val="22"/>
            <w:szCs w:val="22"/>
          </w:rPr>
          <w:t>XXXXXX</w:t>
        </w:r>
      </w:ins>
    </w:p>
    <w:p w14:paraId="3EEB6258" w14:textId="77777777" w:rsidR="00305F00" w:rsidRDefault="00305F00" w:rsidP="00305F00">
      <w:pPr>
        <w:rPr>
          <w:rFonts w:ascii="Arial" w:hAnsi="Arial" w:cs="Arial"/>
          <w:sz w:val="22"/>
          <w:szCs w:val="22"/>
          <w:lang w:val="en-US"/>
        </w:rPr>
      </w:pPr>
    </w:p>
    <w:p w14:paraId="1ECD9AB1" w14:textId="77777777" w:rsidR="00305F00" w:rsidRDefault="00305F00" w:rsidP="00305F00">
      <w:pPr>
        <w:rPr>
          <w:rFonts w:ascii="Arial" w:hAnsi="Arial" w:cs="Arial"/>
          <w:sz w:val="22"/>
          <w:szCs w:val="22"/>
          <w:lang w:val="en-US"/>
        </w:rPr>
      </w:pPr>
    </w:p>
    <w:p w14:paraId="6C8A815E" w14:textId="77777777" w:rsidR="00305F00" w:rsidRDefault="00305F00" w:rsidP="00305F00">
      <w:pPr>
        <w:rPr>
          <w:rFonts w:ascii="Arial" w:hAnsi="Arial" w:cs="Arial"/>
          <w:sz w:val="22"/>
          <w:szCs w:val="22"/>
          <w:lang w:val="en-US"/>
        </w:rPr>
      </w:pPr>
    </w:p>
    <w:p w14:paraId="2F1B2752" w14:textId="77777777" w:rsidR="00305F00" w:rsidRDefault="00305F00" w:rsidP="00305F00">
      <w:pPr>
        <w:rPr>
          <w:rFonts w:ascii="Arial" w:hAnsi="Arial" w:cs="Arial"/>
          <w:sz w:val="22"/>
          <w:szCs w:val="22"/>
          <w:lang w:val="en-US"/>
        </w:rPr>
      </w:pPr>
    </w:p>
    <w:p w14:paraId="19562298" w14:textId="62F6AF98" w:rsidR="00305F00" w:rsidRPr="00305F00" w:rsidRDefault="00305F00" w:rsidP="00305F00">
      <w:pPr>
        <w:rPr>
          <w:rFonts w:ascii="Arial" w:hAnsi="Arial" w:cs="Arial"/>
          <w:sz w:val="22"/>
          <w:szCs w:val="22"/>
          <w:u w:val="single"/>
          <w:lang w:val="en-US"/>
        </w:rPr>
      </w:pPr>
      <w:r w:rsidRPr="001A47A4">
        <w:rPr>
          <w:rFonts w:ascii="Arial" w:hAnsi="Arial" w:cs="Arial"/>
          <w:sz w:val="22"/>
          <w:szCs w:val="22"/>
          <w:lang w:val="en-US"/>
        </w:rPr>
        <w:t>______________________</w:t>
      </w:r>
      <w:r>
        <w:rPr>
          <w:rFonts w:ascii="Arial" w:hAnsi="Arial" w:cs="Arial"/>
          <w:sz w:val="22"/>
          <w:szCs w:val="22"/>
          <w:u w:val="single"/>
          <w:lang w:val="en-US"/>
        </w:rPr>
        <w:tab/>
      </w:r>
      <w:r>
        <w:rPr>
          <w:rFonts w:ascii="Arial" w:hAnsi="Arial" w:cs="Arial"/>
          <w:sz w:val="22"/>
          <w:szCs w:val="22"/>
          <w:u w:val="single"/>
          <w:lang w:val="en-US"/>
        </w:rPr>
        <w:tab/>
      </w:r>
      <w:r>
        <w:rPr>
          <w:rFonts w:ascii="Arial" w:hAnsi="Arial" w:cs="Arial"/>
          <w:sz w:val="22"/>
          <w:szCs w:val="22"/>
          <w:u w:val="single"/>
          <w:lang w:val="en-US"/>
        </w:rPr>
        <w:tab/>
      </w:r>
    </w:p>
    <w:p w14:paraId="1879EB1A" w14:textId="77777777" w:rsidR="00305F00" w:rsidRPr="003F3A71" w:rsidRDefault="00305F00" w:rsidP="00305F00">
      <w:pPr>
        <w:rPr>
          <w:rFonts w:ascii="Arial" w:hAnsi="Arial" w:cs="Arial"/>
          <w:sz w:val="22"/>
          <w:szCs w:val="22"/>
          <w:lang w:val="en-US"/>
        </w:rPr>
      </w:pPr>
      <w:r w:rsidRPr="00E70124">
        <w:rPr>
          <w:rFonts w:ascii="Arial" w:hAnsi="Arial" w:cs="Arial"/>
          <w:sz w:val="22"/>
          <w:szCs w:val="22"/>
          <w:lang w:val="en-US"/>
        </w:rPr>
        <w:t xml:space="preserve">Signature + </w:t>
      </w:r>
      <w:r w:rsidRPr="003F3A71">
        <w:rPr>
          <w:rFonts w:ascii="Arial" w:hAnsi="Arial" w:cs="Arial"/>
          <w:sz w:val="22"/>
          <w:szCs w:val="22"/>
          <w:lang w:val="en-US"/>
        </w:rPr>
        <w:t>Date</w:t>
      </w:r>
    </w:p>
    <w:p w14:paraId="183CFBAC" w14:textId="77777777" w:rsidR="00305F00" w:rsidRPr="007A1FA0" w:rsidRDefault="00305F00" w:rsidP="00305F00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768FA3F0" w14:textId="387D9DBB" w:rsidR="00305F00" w:rsidRPr="000C7761" w:rsidRDefault="00305F00" w:rsidP="00305F00">
      <w:pPr>
        <w:spacing w:line="276" w:lineRule="auto"/>
        <w:rPr>
          <w:rFonts w:ascii="Arial" w:hAnsi="Arial" w:cs="Arial"/>
          <w:sz w:val="22"/>
          <w:szCs w:val="22"/>
          <w:u w:val="single"/>
          <w:lang w:val="es-ES"/>
          <w:rPrChange w:id="139" w:author="Clara Bernardes" w:date="2025-05-19T12:27:00Z" w16du:dateUtc="2025-05-19T11:27:00Z">
            <w:rPr>
              <w:rFonts w:ascii="Arial" w:hAnsi="Arial" w:cs="Arial"/>
              <w:sz w:val="22"/>
              <w:szCs w:val="22"/>
              <w:u w:val="single"/>
            </w:rPr>
          </w:rPrChange>
        </w:rPr>
      </w:pPr>
      <w:proofErr w:type="spellStart"/>
      <w:r w:rsidRPr="000C7761">
        <w:rPr>
          <w:rFonts w:ascii="Arial" w:hAnsi="Arial" w:cs="Arial"/>
          <w:sz w:val="22"/>
          <w:szCs w:val="22"/>
          <w:lang w:val="es-ES"/>
          <w:rPrChange w:id="140" w:author="Clara Bernardes" w:date="2025-05-19T12:27:00Z" w16du:dateUtc="2025-05-19T11:27:00Z">
            <w:rPr>
              <w:rFonts w:ascii="Arial" w:hAnsi="Arial" w:cs="Arial"/>
              <w:sz w:val="22"/>
              <w:szCs w:val="22"/>
            </w:rPr>
          </w:rPrChange>
        </w:rPr>
        <w:t>Name</w:t>
      </w:r>
      <w:proofErr w:type="spellEnd"/>
      <w:r w:rsidRPr="000C7761">
        <w:rPr>
          <w:rFonts w:ascii="Arial" w:hAnsi="Arial" w:cs="Arial"/>
          <w:sz w:val="22"/>
          <w:szCs w:val="22"/>
          <w:lang w:val="es-ES"/>
          <w:rPrChange w:id="141" w:author="Clara Bernardes" w:date="2025-05-19T12:27:00Z" w16du:dateUtc="2025-05-19T11:27:00Z">
            <w:rPr>
              <w:rFonts w:ascii="Arial" w:hAnsi="Arial" w:cs="Arial"/>
              <w:sz w:val="22"/>
              <w:szCs w:val="22"/>
            </w:rPr>
          </w:rPrChange>
        </w:rPr>
        <w:t xml:space="preserve">: </w:t>
      </w:r>
      <w:r w:rsidRPr="000C7761">
        <w:rPr>
          <w:rFonts w:ascii="Arial" w:hAnsi="Arial" w:cs="Arial"/>
          <w:sz w:val="22"/>
          <w:szCs w:val="22"/>
          <w:u w:val="single"/>
          <w:lang w:val="es-ES"/>
          <w:rPrChange w:id="142" w:author="Clara Bernardes" w:date="2025-05-19T12:27:00Z" w16du:dateUtc="2025-05-19T11:27:00Z">
            <w:rPr>
              <w:rFonts w:ascii="Arial" w:hAnsi="Arial" w:cs="Arial"/>
              <w:sz w:val="22"/>
              <w:szCs w:val="22"/>
              <w:u w:val="single"/>
            </w:rPr>
          </w:rPrChange>
        </w:rPr>
        <w:t xml:space="preserve">Dr. </w:t>
      </w:r>
      <w:del w:id="143" w:author="Bruno Galati" w:date="2026-05-04T09:47:00Z" w16du:dateUtc="2026-05-04T07:47:00Z">
        <w:r w:rsidRPr="000C7761" w:rsidDel="006F30A5">
          <w:rPr>
            <w:rFonts w:ascii="Arial" w:hAnsi="Arial" w:cs="Arial"/>
            <w:sz w:val="22"/>
            <w:szCs w:val="22"/>
            <w:u w:val="single"/>
            <w:lang w:val="es-ES"/>
            <w:rPrChange w:id="144" w:author="Clara Bernardes" w:date="2025-05-19T12:27:00Z" w16du:dateUtc="2025-05-19T11:27:00Z">
              <w:rPr>
                <w:rFonts w:ascii="Arial" w:hAnsi="Arial" w:cs="Arial"/>
                <w:sz w:val="22"/>
                <w:szCs w:val="22"/>
                <w:u w:val="single"/>
              </w:rPr>
            </w:rPrChange>
          </w:rPr>
          <w:delText>med</w:delText>
        </w:r>
      </w:del>
      <w:ins w:id="145" w:author="Bruno Galati" w:date="2026-05-04T09:47:00Z" w16du:dateUtc="2026-05-04T07:47:00Z">
        <w:r w:rsidR="006F30A5">
          <w:rPr>
            <w:rFonts w:ascii="Arial" w:hAnsi="Arial" w:cs="Arial"/>
            <w:sz w:val="22"/>
            <w:szCs w:val="22"/>
            <w:u w:val="single"/>
            <w:lang w:val="es-ES"/>
          </w:rPr>
          <w:t>XXXXX</w:t>
        </w:r>
      </w:ins>
      <w:r w:rsidRPr="000C7761">
        <w:rPr>
          <w:rFonts w:ascii="Arial" w:hAnsi="Arial" w:cs="Arial"/>
          <w:sz w:val="22"/>
          <w:szCs w:val="22"/>
          <w:u w:val="single"/>
          <w:lang w:val="es-ES"/>
          <w:rPrChange w:id="146" w:author="Clara Bernardes" w:date="2025-05-19T12:27:00Z" w16du:dateUtc="2025-05-19T11:27:00Z">
            <w:rPr>
              <w:rFonts w:ascii="Arial" w:hAnsi="Arial" w:cs="Arial"/>
              <w:sz w:val="22"/>
              <w:szCs w:val="22"/>
              <w:u w:val="single"/>
            </w:rPr>
          </w:rPrChange>
        </w:rPr>
        <w:t xml:space="preserve">. </w:t>
      </w:r>
      <w:del w:id="147" w:author="Bruno Galati" w:date="2026-05-04T09:46:00Z" w16du:dateUtc="2026-05-04T07:46:00Z">
        <w:r w:rsidRPr="000C7761" w:rsidDel="006F30A5">
          <w:rPr>
            <w:rFonts w:ascii="Arial" w:hAnsi="Arial" w:cs="Arial"/>
            <w:sz w:val="22"/>
            <w:szCs w:val="22"/>
            <w:u w:val="single"/>
            <w:lang w:val="es-ES"/>
            <w:rPrChange w:id="148" w:author="Clara Bernardes" w:date="2025-05-19T12:27:00Z" w16du:dateUtc="2025-05-19T11:27:00Z">
              <w:rPr>
                <w:rFonts w:ascii="Arial" w:hAnsi="Arial" w:cs="Arial"/>
                <w:sz w:val="22"/>
                <w:szCs w:val="22"/>
                <w:u w:val="single"/>
              </w:rPr>
            </w:rPrChange>
          </w:rPr>
          <w:delText xml:space="preserve">Rodrigo </w:delText>
        </w:r>
      </w:del>
      <w:ins w:id="149" w:author="Bruno Galati" w:date="2026-05-04T09:46:00Z" w16du:dateUtc="2026-05-04T07:46:00Z">
        <w:r w:rsidR="006F30A5">
          <w:rPr>
            <w:rFonts w:ascii="Arial" w:hAnsi="Arial" w:cs="Arial"/>
            <w:sz w:val="22"/>
            <w:szCs w:val="22"/>
            <w:u w:val="single"/>
            <w:lang w:val="es-ES"/>
          </w:rPr>
          <w:t>X</w:t>
        </w:r>
      </w:ins>
      <w:ins w:id="150" w:author="Bruno Galati" w:date="2026-05-04T09:47:00Z" w16du:dateUtc="2026-05-04T07:47:00Z">
        <w:r w:rsidR="006F30A5">
          <w:rPr>
            <w:rFonts w:ascii="Arial" w:hAnsi="Arial" w:cs="Arial"/>
            <w:sz w:val="22"/>
            <w:szCs w:val="22"/>
            <w:u w:val="single"/>
            <w:lang w:val="es-ES"/>
          </w:rPr>
          <w:t>XXXX</w:t>
        </w:r>
      </w:ins>
      <w:ins w:id="151" w:author="Bruno Galati" w:date="2026-05-04T09:46:00Z" w16du:dateUtc="2026-05-04T07:46:00Z">
        <w:r w:rsidR="006F30A5" w:rsidRPr="000C7761">
          <w:rPr>
            <w:rFonts w:ascii="Arial" w:hAnsi="Arial" w:cs="Arial"/>
            <w:sz w:val="22"/>
            <w:szCs w:val="22"/>
            <w:u w:val="single"/>
            <w:lang w:val="es-ES"/>
            <w:rPrChange w:id="152" w:author="Clara Bernardes" w:date="2025-05-19T12:27:00Z" w16du:dateUtc="2025-05-19T11:27:00Z">
              <w:rPr>
                <w:rFonts w:ascii="Arial" w:hAnsi="Arial" w:cs="Arial"/>
                <w:sz w:val="22"/>
                <w:szCs w:val="22"/>
                <w:u w:val="single"/>
              </w:rPr>
            </w:rPrChange>
          </w:rPr>
          <w:t xml:space="preserve"> </w:t>
        </w:r>
      </w:ins>
      <w:r w:rsidRPr="000C7761">
        <w:rPr>
          <w:rFonts w:ascii="Arial" w:hAnsi="Arial" w:cs="Arial"/>
          <w:sz w:val="22"/>
          <w:szCs w:val="22"/>
          <w:u w:val="single"/>
          <w:lang w:val="es-ES"/>
          <w:rPrChange w:id="153" w:author="Clara Bernardes" w:date="2025-05-19T12:27:00Z" w16du:dateUtc="2025-05-19T11:27:00Z">
            <w:rPr>
              <w:rFonts w:ascii="Arial" w:hAnsi="Arial" w:cs="Arial"/>
              <w:sz w:val="22"/>
              <w:szCs w:val="22"/>
              <w:u w:val="single"/>
            </w:rPr>
          </w:rPrChange>
        </w:rPr>
        <w:t xml:space="preserve">da </w:t>
      </w:r>
      <w:del w:id="154" w:author="Bruno Galati" w:date="2026-05-04T09:47:00Z" w16du:dateUtc="2026-05-04T07:47:00Z">
        <w:r w:rsidRPr="000C7761" w:rsidDel="006F30A5">
          <w:rPr>
            <w:rFonts w:ascii="Arial" w:hAnsi="Arial" w:cs="Arial"/>
            <w:sz w:val="22"/>
            <w:szCs w:val="22"/>
            <w:u w:val="single"/>
            <w:lang w:val="es-ES"/>
            <w:rPrChange w:id="155" w:author="Clara Bernardes" w:date="2025-05-19T12:27:00Z" w16du:dateUtc="2025-05-19T11:27:00Z">
              <w:rPr>
                <w:rFonts w:ascii="Arial" w:hAnsi="Arial" w:cs="Arial"/>
                <w:sz w:val="22"/>
                <w:szCs w:val="22"/>
                <w:u w:val="single"/>
              </w:rPr>
            </w:rPrChange>
          </w:rPr>
          <w:delText>Mota</w:delText>
        </w:r>
      </w:del>
      <w:ins w:id="156" w:author="Bruno Galati" w:date="2026-05-04T09:47:00Z" w16du:dateUtc="2026-05-04T07:47:00Z">
        <w:r w:rsidR="006F30A5">
          <w:rPr>
            <w:rFonts w:ascii="Arial" w:hAnsi="Arial" w:cs="Arial"/>
            <w:sz w:val="22"/>
            <w:szCs w:val="22"/>
            <w:u w:val="single"/>
            <w:lang w:val="es-ES"/>
          </w:rPr>
          <w:t>XXXXXX</w:t>
        </w:r>
      </w:ins>
      <w:r w:rsidRPr="000C7761">
        <w:rPr>
          <w:rFonts w:ascii="Arial" w:hAnsi="Arial" w:cs="Arial"/>
          <w:sz w:val="22"/>
          <w:szCs w:val="22"/>
          <w:u w:val="single"/>
          <w:lang w:val="es-ES"/>
          <w:rPrChange w:id="157" w:author="Clara Bernardes" w:date="2025-05-19T12:27:00Z" w16du:dateUtc="2025-05-19T11:27:00Z">
            <w:rPr>
              <w:rFonts w:ascii="Arial" w:hAnsi="Arial" w:cs="Arial"/>
              <w:sz w:val="22"/>
              <w:szCs w:val="22"/>
              <w:u w:val="single"/>
            </w:rPr>
          </w:rPrChange>
        </w:rPr>
        <w:tab/>
      </w:r>
      <w:r w:rsidRPr="000C7761">
        <w:rPr>
          <w:rFonts w:ascii="Arial" w:hAnsi="Arial" w:cs="Arial"/>
          <w:sz w:val="22"/>
          <w:szCs w:val="22"/>
          <w:u w:val="single"/>
          <w:lang w:val="es-ES"/>
          <w:rPrChange w:id="158" w:author="Clara Bernardes" w:date="2025-05-19T12:27:00Z" w16du:dateUtc="2025-05-19T11:27:00Z">
            <w:rPr>
              <w:rFonts w:ascii="Arial" w:hAnsi="Arial" w:cs="Arial"/>
              <w:sz w:val="22"/>
              <w:szCs w:val="22"/>
              <w:u w:val="single"/>
            </w:rPr>
          </w:rPrChange>
        </w:rPr>
        <w:tab/>
      </w:r>
    </w:p>
    <w:p w14:paraId="7F911FB3" w14:textId="785AC7F2" w:rsidR="00305F00" w:rsidRPr="006F30A5" w:rsidRDefault="00305F00" w:rsidP="00305F00">
      <w:pPr>
        <w:rPr>
          <w:rFonts w:ascii="Arial" w:hAnsi="Arial" w:cs="Arial"/>
          <w:sz w:val="22"/>
          <w:szCs w:val="22"/>
          <w:lang w:val="es-ES"/>
          <w:rPrChange w:id="159" w:author="Bruno Galati" w:date="2026-05-04T09:47:00Z" w16du:dateUtc="2026-05-04T07:47:00Z">
            <w:rPr>
              <w:rFonts w:ascii="Arial" w:hAnsi="Arial" w:cs="Arial"/>
              <w:sz w:val="22"/>
              <w:szCs w:val="22"/>
            </w:rPr>
          </w:rPrChange>
        </w:rPr>
      </w:pPr>
      <w:proofErr w:type="spellStart"/>
      <w:r w:rsidRPr="006F30A5">
        <w:rPr>
          <w:rFonts w:ascii="Arial" w:hAnsi="Arial" w:cs="Arial"/>
          <w:sz w:val="22"/>
          <w:szCs w:val="22"/>
          <w:lang w:val="es-ES"/>
          <w:rPrChange w:id="160" w:author="Bruno Galati" w:date="2026-05-04T09:47:00Z" w16du:dateUtc="2026-05-04T07:47:00Z">
            <w:rPr>
              <w:rFonts w:ascii="Arial" w:hAnsi="Arial" w:cs="Arial"/>
              <w:sz w:val="22"/>
              <w:szCs w:val="22"/>
            </w:rPr>
          </w:rPrChange>
        </w:rPr>
        <w:t>Title</w:t>
      </w:r>
      <w:proofErr w:type="spellEnd"/>
      <w:r w:rsidRPr="006F30A5">
        <w:rPr>
          <w:rFonts w:ascii="Arial" w:hAnsi="Arial" w:cs="Arial"/>
          <w:sz w:val="22"/>
          <w:szCs w:val="22"/>
          <w:lang w:val="es-ES"/>
          <w:rPrChange w:id="161" w:author="Bruno Galati" w:date="2026-05-04T09:47:00Z" w16du:dateUtc="2026-05-04T07:47:00Z">
            <w:rPr>
              <w:rFonts w:ascii="Arial" w:hAnsi="Arial" w:cs="Arial"/>
              <w:sz w:val="22"/>
              <w:szCs w:val="22"/>
            </w:rPr>
          </w:rPrChange>
        </w:rPr>
        <w:t xml:space="preserve">: </w:t>
      </w:r>
      <w:del w:id="162" w:author="Bruno Galati" w:date="2026-05-04T09:47:00Z" w16du:dateUtc="2026-05-04T07:47:00Z">
        <w:r w:rsidRPr="006F30A5" w:rsidDel="006F30A5">
          <w:rPr>
            <w:rFonts w:ascii="Arial" w:hAnsi="Arial" w:cs="Arial"/>
            <w:sz w:val="22"/>
            <w:szCs w:val="22"/>
            <w:u w:val="single"/>
            <w:lang w:val="es-ES"/>
            <w:rPrChange w:id="163" w:author="Bruno Galati" w:date="2026-05-04T09:47:00Z" w16du:dateUtc="2026-05-04T07:47:00Z">
              <w:rPr>
                <w:rFonts w:ascii="Arial" w:hAnsi="Arial" w:cs="Arial"/>
                <w:sz w:val="22"/>
                <w:szCs w:val="22"/>
                <w:u w:val="single"/>
              </w:rPr>
            </w:rPrChange>
          </w:rPr>
          <w:delText xml:space="preserve">Senior </w:delText>
        </w:r>
      </w:del>
      <w:ins w:id="164" w:author="Bruno Galati" w:date="2026-05-04T09:47:00Z" w16du:dateUtc="2026-05-04T07:47:00Z">
        <w:r w:rsidR="006F30A5" w:rsidRPr="006F30A5">
          <w:rPr>
            <w:rFonts w:ascii="Arial" w:hAnsi="Arial" w:cs="Arial"/>
            <w:sz w:val="22"/>
            <w:szCs w:val="22"/>
            <w:u w:val="single"/>
            <w:lang w:val="es-ES"/>
            <w:rPrChange w:id="165" w:author="Bruno Galati" w:date="2026-05-04T09:47:00Z" w16du:dateUtc="2026-05-04T07:47:00Z">
              <w:rPr>
                <w:rFonts w:ascii="Arial" w:hAnsi="Arial" w:cs="Arial"/>
                <w:sz w:val="22"/>
                <w:szCs w:val="22"/>
                <w:u w:val="single"/>
              </w:rPr>
            </w:rPrChange>
          </w:rPr>
          <w:t>XXXXX</w:t>
        </w:r>
        <w:r w:rsidR="006F30A5" w:rsidRPr="006F30A5">
          <w:rPr>
            <w:rFonts w:ascii="Arial" w:hAnsi="Arial" w:cs="Arial"/>
            <w:sz w:val="22"/>
            <w:szCs w:val="22"/>
            <w:u w:val="single"/>
            <w:lang w:val="es-ES"/>
            <w:rPrChange w:id="166" w:author="Bruno Galati" w:date="2026-05-04T09:47:00Z" w16du:dateUtc="2026-05-04T07:47:00Z">
              <w:rPr>
                <w:rFonts w:ascii="Arial" w:hAnsi="Arial" w:cs="Arial"/>
                <w:sz w:val="22"/>
                <w:szCs w:val="22"/>
                <w:u w:val="single"/>
              </w:rPr>
            </w:rPrChange>
          </w:rPr>
          <w:t xml:space="preserve"> </w:t>
        </w:r>
      </w:ins>
      <w:del w:id="167" w:author="Bruno Galati" w:date="2026-05-04T09:47:00Z" w16du:dateUtc="2026-05-04T07:47:00Z">
        <w:r w:rsidRPr="006F30A5" w:rsidDel="006F30A5">
          <w:rPr>
            <w:rFonts w:ascii="Arial" w:hAnsi="Arial" w:cs="Arial"/>
            <w:sz w:val="22"/>
            <w:szCs w:val="22"/>
            <w:u w:val="single"/>
            <w:lang w:val="es-ES"/>
            <w:rPrChange w:id="168" w:author="Bruno Galati" w:date="2026-05-04T09:47:00Z" w16du:dateUtc="2026-05-04T07:47:00Z">
              <w:rPr>
                <w:rFonts w:ascii="Arial" w:hAnsi="Arial" w:cs="Arial"/>
                <w:sz w:val="22"/>
                <w:szCs w:val="22"/>
                <w:u w:val="single"/>
              </w:rPr>
            </w:rPrChange>
          </w:rPr>
          <w:delText>Partner</w:delText>
        </w:r>
      </w:del>
      <w:proofErr w:type="spellStart"/>
      <w:ins w:id="169" w:author="Bruno Galati" w:date="2026-05-04T09:47:00Z" w16du:dateUtc="2026-05-04T07:47:00Z">
        <w:r w:rsidR="006F30A5">
          <w:rPr>
            <w:rFonts w:ascii="Arial" w:hAnsi="Arial" w:cs="Arial"/>
            <w:sz w:val="22"/>
            <w:szCs w:val="22"/>
            <w:u w:val="single"/>
            <w:lang w:val="es-ES"/>
          </w:rPr>
          <w:t>XXXXX</w:t>
        </w:r>
      </w:ins>
      <w:proofErr w:type="spellEnd"/>
      <w:r w:rsidRPr="006F30A5">
        <w:rPr>
          <w:rFonts w:ascii="Arial" w:hAnsi="Arial" w:cs="Arial"/>
          <w:sz w:val="22"/>
          <w:szCs w:val="22"/>
          <w:u w:val="single"/>
          <w:lang w:val="es-ES"/>
          <w:rPrChange w:id="170" w:author="Bruno Galati" w:date="2026-05-04T09:47:00Z" w16du:dateUtc="2026-05-04T07:47:00Z">
            <w:rPr>
              <w:rFonts w:ascii="Arial" w:hAnsi="Arial" w:cs="Arial"/>
              <w:sz w:val="22"/>
              <w:szCs w:val="22"/>
              <w:u w:val="single"/>
            </w:rPr>
          </w:rPrChange>
        </w:rPr>
        <w:tab/>
      </w:r>
      <w:r w:rsidRPr="006F30A5">
        <w:rPr>
          <w:rFonts w:ascii="Arial" w:hAnsi="Arial" w:cs="Arial"/>
          <w:sz w:val="22"/>
          <w:szCs w:val="22"/>
          <w:u w:val="single"/>
          <w:lang w:val="es-ES"/>
          <w:rPrChange w:id="171" w:author="Bruno Galati" w:date="2026-05-04T09:47:00Z" w16du:dateUtc="2026-05-04T07:47:00Z">
            <w:rPr>
              <w:rFonts w:ascii="Arial" w:hAnsi="Arial" w:cs="Arial"/>
              <w:sz w:val="22"/>
              <w:szCs w:val="22"/>
              <w:u w:val="single"/>
            </w:rPr>
          </w:rPrChange>
        </w:rPr>
        <w:tab/>
      </w:r>
      <w:r w:rsidRPr="006F30A5">
        <w:rPr>
          <w:rFonts w:ascii="Arial" w:hAnsi="Arial" w:cs="Arial"/>
          <w:sz w:val="22"/>
          <w:szCs w:val="22"/>
          <w:u w:val="single"/>
          <w:lang w:val="es-ES"/>
          <w:rPrChange w:id="172" w:author="Bruno Galati" w:date="2026-05-04T09:47:00Z" w16du:dateUtc="2026-05-04T07:47:00Z">
            <w:rPr>
              <w:rFonts w:ascii="Arial" w:hAnsi="Arial" w:cs="Arial"/>
              <w:sz w:val="22"/>
              <w:szCs w:val="22"/>
              <w:u w:val="single"/>
            </w:rPr>
          </w:rPrChange>
        </w:rPr>
        <w:tab/>
      </w:r>
      <w:r w:rsidRPr="006F30A5">
        <w:rPr>
          <w:rFonts w:ascii="Arial" w:hAnsi="Arial" w:cs="Arial"/>
          <w:sz w:val="22"/>
          <w:szCs w:val="22"/>
          <w:u w:val="single"/>
          <w:lang w:val="es-ES"/>
          <w:rPrChange w:id="173" w:author="Bruno Galati" w:date="2026-05-04T09:47:00Z" w16du:dateUtc="2026-05-04T07:47:00Z">
            <w:rPr>
              <w:rFonts w:ascii="Arial" w:hAnsi="Arial" w:cs="Arial"/>
              <w:sz w:val="22"/>
              <w:szCs w:val="22"/>
              <w:u w:val="single"/>
            </w:rPr>
          </w:rPrChange>
        </w:rPr>
        <w:tab/>
      </w:r>
    </w:p>
    <w:p w14:paraId="5ABC9C23" w14:textId="77777777" w:rsidR="00305F00" w:rsidRPr="006F30A5" w:rsidRDefault="00305F00" w:rsidP="00080037">
      <w:pPr>
        <w:rPr>
          <w:rFonts w:ascii="Arial" w:hAnsi="Arial" w:cs="Arial"/>
          <w:b/>
          <w:bCs/>
          <w:sz w:val="22"/>
          <w:szCs w:val="22"/>
          <w:highlight w:val="yellow"/>
          <w:lang w:val="es-ES"/>
          <w:rPrChange w:id="174" w:author="Bruno Galati" w:date="2026-05-04T09:47:00Z" w16du:dateUtc="2026-05-04T07:47:00Z">
            <w:rPr>
              <w:rFonts w:ascii="Arial" w:hAnsi="Arial" w:cs="Arial"/>
              <w:b/>
              <w:bCs/>
              <w:sz w:val="22"/>
              <w:szCs w:val="22"/>
              <w:highlight w:val="yellow"/>
            </w:rPr>
          </w:rPrChange>
        </w:rPr>
      </w:pPr>
    </w:p>
    <w:p w14:paraId="061EF85E" w14:textId="77777777" w:rsidR="00305F00" w:rsidRPr="006F30A5" w:rsidRDefault="00305F00" w:rsidP="00080037">
      <w:pPr>
        <w:rPr>
          <w:rFonts w:ascii="Arial" w:hAnsi="Arial" w:cs="Arial"/>
          <w:b/>
          <w:bCs/>
          <w:sz w:val="22"/>
          <w:szCs w:val="22"/>
          <w:lang w:val="es-ES"/>
          <w:rPrChange w:id="175" w:author="Bruno Galati" w:date="2026-05-04T09:47:00Z" w16du:dateUtc="2026-05-04T07:4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</w:p>
    <w:p w14:paraId="216C254F" w14:textId="77777777" w:rsidR="00305F00" w:rsidRPr="006F30A5" w:rsidRDefault="00305F00" w:rsidP="00080037">
      <w:pPr>
        <w:rPr>
          <w:rFonts w:ascii="Arial" w:hAnsi="Arial" w:cs="Arial"/>
          <w:b/>
          <w:bCs/>
          <w:sz w:val="22"/>
          <w:szCs w:val="22"/>
          <w:lang w:val="es-ES"/>
          <w:rPrChange w:id="176" w:author="Bruno Galati" w:date="2026-05-04T09:47:00Z" w16du:dateUtc="2026-05-04T07:4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</w:p>
    <w:p w14:paraId="26629813" w14:textId="77777777" w:rsidR="00305F00" w:rsidRPr="00305F00" w:rsidRDefault="00305F00" w:rsidP="00305F00">
      <w:pPr>
        <w:jc w:val="both"/>
        <w:rPr>
          <w:rFonts w:ascii="Arial" w:hAnsi="Arial" w:cs="Arial"/>
          <w:sz w:val="22"/>
          <w:szCs w:val="22"/>
        </w:rPr>
      </w:pPr>
      <w:r w:rsidRPr="00305F00">
        <w:rPr>
          <w:rFonts w:ascii="Arial" w:hAnsi="Arial" w:cs="Arial"/>
          <w:sz w:val="22"/>
          <w:szCs w:val="22"/>
        </w:rPr>
        <w:t>Read and acknowledged:</w:t>
      </w:r>
    </w:p>
    <w:p w14:paraId="2E44FA84" w14:textId="31344C51" w:rsidR="00080037" w:rsidRPr="00305F00" w:rsidRDefault="00502059" w:rsidP="00080037">
      <w:pPr>
        <w:rPr>
          <w:rFonts w:ascii="Arial" w:hAnsi="Arial" w:cs="Arial"/>
          <w:b/>
          <w:bCs/>
          <w:sz w:val="22"/>
          <w:szCs w:val="22"/>
        </w:rPr>
      </w:pPr>
      <w:del w:id="177" w:author="Bruno Galati" w:date="2026-05-04T09:47:00Z" w16du:dateUtc="2026-05-04T07:47:00Z">
        <w:r w:rsidRPr="00305F00" w:rsidDel="006F30A5">
          <w:rPr>
            <w:rFonts w:ascii="Arial" w:hAnsi="Arial" w:cs="Arial"/>
            <w:b/>
            <w:bCs/>
            <w:sz w:val="22"/>
            <w:szCs w:val="22"/>
          </w:rPr>
          <w:delText xml:space="preserve">Principal </w:delText>
        </w:r>
      </w:del>
      <w:ins w:id="178" w:author="Bruno Galati" w:date="2026-05-04T09:47:00Z" w16du:dateUtc="2026-05-04T07:47:00Z">
        <w:r w:rsidR="006F30A5">
          <w:rPr>
            <w:rFonts w:ascii="Arial" w:hAnsi="Arial" w:cs="Arial"/>
            <w:b/>
            <w:bCs/>
            <w:sz w:val="22"/>
            <w:szCs w:val="22"/>
          </w:rPr>
          <w:t>XXXXX</w:t>
        </w:r>
        <w:r w:rsidR="006F30A5" w:rsidRPr="00305F00"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ins>
      <w:del w:id="179" w:author="Bruno Galati" w:date="2026-05-04T09:47:00Z" w16du:dateUtc="2026-05-04T07:47:00Z">
        <w:r w:rsidRPr="00305F00" w:rsidDel="006F30A5">
          <w:rPr>
            <w:rFonts w:ascii="Arial" w:hAnsi="Arial" w:cs="Arial"/>
            <w:b/>
            <w:bCs/>
            <w:sz w:val="22"/>
            <w:szCs w:val="22"/>
          </w:rPr>
          <w:delText>Investigator</w:delText>
        </w:r>
      </w:del>
      <w:ins w:id="180" w:author="Bruno Galati" w:date="2026-05-04T09:47:00Z" w16du:dateUtc="2026-05-04T07:47:00Z">
        <w:r w:rsidR="006F30A5">
          <w:rPr>
            <w:rFonts w:ascii="Arial" w:hAnsi="Arial" w:cs="Arial"/>
            <w:b/>
            <w:bCs/>
            <w:sz w:val="22"/>
            <w:szCs w:val="22"/>
          </w:rPr>
          <w:t>XXXX</w:t>
        </w:r>
      </w:ins>
    </w:p>
    <w:p w14:paraId="274B7525" w14:textId="77777777" w:rsidR="00080037" w:rsidRPr="00305F00" w:rsidRDefault="00080037" w:rsidP="00080037">
      <w:pPr>
        <w:rPr>
          <w:rFonts w:ascii="Arial" w:hAnsi="Arial" w:cs="Arial"/>
          <w:sz w:val="22"/>
          <w:szCs w:val="22"/>
        </w:rPr>
      </w:pPr>
    </w:p>
    <w:p w14:paraId="14D9C218" w14:textId="77777777" w:rsidR="00080037" w:rsidRPr="00305F00" w:rsidRDefault="00080037" w:rsidP="00080037">
      <w:pPr>
        <w:rPr>
          <w:rFonts w:ascii="Arial" w:hAnsi="Arial" w:cs="Arial"/>
          <w:sz w:val="22"/>
          <w:szCs w:val="22"/>
        </w:rPr>
      </w:pPr>
    </w:p>
    <w:p w14:paraId="00F7C84C" w14:textId="77777777" w:rsidR="00080037" w:rsidRPr="00305F00" w:rsidRDefault="00080037" w:rsidP="00080037">
      <w:pPr>
        <w:rPr>
          <w:rFonts w:ascii="Arial" w:hAnsi="Arial" w:cs="Arial"/>
          <w:sz w:val="22"/>
          <w:szCs w:val="22"/>
        </w:rPr>
      </w:pPr>
    </w:p>
    <w:p w14:paraId="3CCBBA37" w14:textId="77777777" w:rsidR="00080037" w:rsidRPr="00305F00" w:rsidRDefault="00080037" w:rsidP="00080037">
      <w:pPr>
        <w:rPr>
          <w:rFonts w:ascii="Arial" w:hAnsi="Arial" w:cs="Arial"/>
          <w:sz w:val="22"/>
          <w:szCs w:val="22"/>
        </w:rPr>
      </w:pPr>
    </w:p>
    <w:p w14:paraId="5E2F8121" w14:textId="77777777" w:rsidR="00305F00" w:rsidRPr="00305F00" w:rsidRDefault="00305F00" w:rsidP="00305F00">
      <w:pPr>
        <w:rPr>
          <w:rFonts w:ascii="Arial" w:hAnsi="Arial" w:cs="Arial"/>
          <w:sz w:val="22"/>
          <w:szCs w:val="22"/>
          <w:u w:val="single"/>
          <w:lang w:val="en-US"/>
        </w:rPr>
      </w:pPr>
      <w:r w:rsidRPr="00305F00">
        <w:rPr>
          <w:rFonts w:ascii="Arial" w:hAnsi="Arial" w:cs="Arial"/>
          <w:sz w:val="22"/>
          <w:szCs w:val="22"/>
          <w:lang w:val="en-US"/>
        </w:rPr>
        <w:t>______________________</w:t>
      </w:r>
      <w:r w:rsidRPr="00305F00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305F00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305F00">
        <w:rPr>
          <w:rFonts w:ascii="Arial" w:hAnsi="Arial" w:cs="Arial"/>
          <w:sz w:val="22"/>
          <w:szCs w:val="22"/>
          <w:u w:val="single"/>
          <w:lang w:val="en-US"/>
        </w:rPr>
        <w:tab/>
      </w:r>
    </w:p>
    <w:p w14:paraId="5F79A96D" w14:textId="77777777" w:rsidR="00305F00" w:rsidRDefault="00305F00" w:rsidP="00305F00">
      <w:pPr>
        <w:rPr>
          <w:rFonts w:ascii="Arial" w:hAnsi="Arial" w:cs="Arial"/>
          <w:sz w:val="22"/>
          <w:szCs w:val="22"/>
          <w:lang w:val="en-US"/>
        </w:rPr>
      </w:pPr>
      <w:r w:rsidRPr="00305F00">
        <w:rPr>
          <w:rFonts w:ascii="Arial" w:hAnsi="Arial" w:cs="Arial"/>
          <w:sz w:val="22"/>
          <w:szCs w:val="22"/>
          <w:lang w:val="en-US"/>
        </w:rPr>
        <w:t>Signature + Date</w:t>
      </w:r>
    </w:p>
    <w:p w14:paraId="4BEF12D8" w14:textId="77777777" w:rsidR="009A1B1F" w:rsidRPr="00305F00" w:rsidRDefault="009A1B1F" w:rsidP="00305F00">
      <w:pPr>
        <w:rPr>
          <w:rFonts w:ascii="Arial" w:hAnsi="Arial" w:cs="Arial"/>
          <w:sz w:val="22"/>
          <w:szCs w:val="22"/>
          <w:lang w:val="en-US"/>
        </w:rPr>
      </w:pPr>
    </w:p>
    <w:p w14:paraId="2AA9F988" w14:textId="419D5F2F" w:rsidR="00502059" w:rsidRPr="00305F00" w:rsidRDefault="00502059" w:rsidP="00502059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305F00">
        <w:rPr>
          <w:rFonts w:ascii="Arial" w:hAnsi="Arial" w:cs="Arial"/>
          <w:sz w:val="22"/>
          <w:szCs w:val="22"/>
        </w:rPr>
        <w:t xml:space="preserve">Name: </w:t>
      </w:r>
      <w:proofErr w:type="spellStart"/>
      <w:r w:rsidR="00305F00" w:rsidRPr="00305F00">
        <w:rPr>
          <w:rFonts w:ascii="Arial" w:hAnsi="Arial" w:cs="Arial"/>
          <w:sz w:val="22"/>
          <w:szCs w:val="22"/>
          <w:u w:val="single"/>
          <w:lang w:val="en-US"/>
        </w:rPr>
        <w:t>Dr.</w:t>
      </w:r>
      <w:del w:id="181" w:author="Bruno Galati" w:date="2026-05-04T09:47:00Z" w16du:dateUtc="2026-05-04T07:47:00Z">
        <w:r w:rsidR="00305F00" w:rsidRPr="00305F00" w:rsidDel="006F30A5">
          <w:rPr>
            <w:rFonts w:ascii="Arial" w:hAnsi="Arial" w:cs="Arial"/>
            <w:sz w:val="22"/>
            <w:szCs w:val="22"/>
            <w:u w:val="single"/>
            <w:lang w:val="en-US"/>
          </w:rPr>
          <w:delText>med</w:delText>
        </w:r>
      </w:del>
      <w:ins w:id="182" w:author="Bruno Galati" w:date="2026-05-04T09:47:00Z" w16du:dateUtc="2026-05-04T07:47:00Z">
        <w:r w:rsidR="006F30A5">
          <w:rPr>
            <w:rFonts w:ascii="Arial" w:hAnsi="Arial" w:cs="Arial"/>
            <w:sz w:val="22"/>
            <w:szCs w:val="22"/>
            <w:u w:val="single"/>
            <w:lang w:val="en-US"/>
          </w:rPr>
          <w:t>XXXX</w:t>
        </w:r>
      </w:ins>
      <w:proofErr w:type="spellEnd"/>
      <w:r w:rsidR="00305F00" w:rsidRPr="00305F00">
        <w:rPr>
          <w:rFonts w:ascii="Arial" w:hAnsi="Arial" w:cs="Arial"/>
          <w:sz w:val="22"/>
          <w:szCs w:val="22"/>
          <w:u w:val="single"/>
          <w:lang w:val="en-US"/>
        </w:rPr>
        <w:t xml:space="preserve">. </w:t>
      </w:r>
      <w:del w:id="183" w:author="Bruno Galati" w:date="2026-05-04T09:47:00Z" w16du:dateUtc="2026-05-04T07:47:00Z">
        <w:r w:rsidR="00305F00" w:rsidRPr="00305F00" w:rsidDel="006F30A5">
          <w:rPr>
            <w:rFonts w:ascii="Arial" w:hAnsi="Arial" w:cs="Arial"/>
            <w:sz w:val="22"/>
            <w:szCs w:val="22"/>
            <w:u w:val="single"/>
            <w:lang w:val="en-US"/>
          </w:rPr>
          <w:delText xml:space="preserve">Rodrigo </w:delText>
        </w:r>
      </w:del>
      <w:ins w:id="184" w:author="Bruno Galati" w:date="2026-05-04T09:47:00Z" w16du:dateUtc="2026-05-04T07:47:00Z">
        <w:r w:rsidR="006F30A5">
          <w:rPr>
            <w:rFonts w:ascii="Arial" w:hAnsi="Arial" w:cs="Arial"/>
            <w:sz w:val="22"/>
            <w:szCs w:val="22"/>
            <w:u w:val="single"/>
            <w:lang w:val="en-US"/>
          </w:rPr>
          <w:t>XXXXX</w:t>
        </w:r>
        <w:r w:rsidR="006F30A5" w:rsidRPr="00305F00">
          <w:rPr>
            <w:rFonts w:ascii="Arial" w:hAnsi="Arial" w:cs="Arial"/>
            <w:sz w:val="22"/>
            <w:szCs w:val="22"/>
            <w:u w:val="single"/>
            <w:lang w:val="en-US"/>
          </w:rPr>
          <w:t xml:space="preserve"> </w:t>
        </w:r>
      </w:ins>
      <w:r w:rsidR="00305F00" w:rsidRPr="00305F00">
        <w:rPr>
          <w:rFonts w:ascii="Arial" w:hAnsi="Arial" w:cs="Arial"/>
          <w:sz w:val="22"/>
          <w:szCs w:val="22"/>
          <w:u w:val="single"/>
          <w:lang w:val="en-US"/>
        </w:rPr>
        <w:t xml:space="preserve">da </w:t>
      </w:r>
      <w:del w:id="185" w:author="Bruno Galati" w:date="2026-05-04T09:47:00Z" w16du:dateUtc="2026-05-04T07:47:00Z">
        <w:r w:rsidR="00305F00" w:rsidRPr="00305F00" w:rsidDel="006F30A5">
          <w:rPr>
            <w:rFonts w:ascii="Arial" w:hAnsi="Arial" w:cs="Arial"/>
            <w:sz w:val="22"/>
            <w:szCs w:val="22"/>
            <w:u w:val="single"/>
            <w:lang w:val="en-US"/>
          </w:rPr>
          <w:delText>Mota</w:delText>
        </w:r>
      </w:del>
      <w:ins w:id="186" w:author="Bruno Galati" w:date="2026-05-04T09:47:00Z" w16du:dateUtc="2026-05-04T07:47:00Z">
        <w:r w:rsidR="006F30A5">
          <w:rPr>
            <w:rFonts w:ascii="Arial" w:hAnsi="Arial" w:cs="Arial"/>
            <w:sz w:val="22"/>
            <w:szCs w:val="22"/>
            <w:u w:val="single"/>
            <w:lang w:val="en-US"/>
          </w:rPr>
          <w:t>XXXX</w:t>
        </w:r>
      </w:ins>
      <w:r w:rsidRPr="00305F00">
        <w:rPr>
          <w:rFonts w:ascii="Arial" w:hAnsi="Arial" w:cs="Arial"/>
          <w:sz w:val="22"/>
          <w:szCs w:val="22"/>
          <w:u w:val="single"/>
        </w:rPr>
        <w:tab/>
      </w:r>
      <w:r w:rsidR="009A1B1F">
        <w:rPr>
          <w:rFonts w:ascii="Arial" w:hAnsi="Arial" w:cs="Arial"/>
          <w:sz w:val="22"/>
          <w:szCs w:val="22"/>
          <w:u w:val="single"/>
        </w:rPr>
        <w:tab/>
      </w:r>
    </w:p>
    <w:p w14:paraId="65EA9623" w14:textId="34DAA88B" w:rsidR="00080037" w:rsidRPr="00305F00" w:rsidRDefault="00502059" w:rsidP="00305F00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305F00">
        <w:rPr>
          <w:rFonts w:ascii="Arial" w:hAnsi="Arial" w:cs="Arial"/>
          <w:sz w:val="22"/>
          <w:szCs w:val="22"/>
        </w:rPr>
        <w:t xml:space="preserve">Title: </w:t>
      </w:r>
      <w:del w:id="187" w:author="Bruno Galati" w:date="2026-05-04T09:47:00Z" w16du:dateUtc="2026-05-04T07:47:00Z">
        <w:r w:rsidRPr="00305F00" w:rsidDel="006F30A5">
          <w:rPr>
            <w:rFonts w:ascii="Arial" w:hAnsi="Arial" w:cs="Arial"/>
            <w:sz w:val="22"/>
            <w:szCs w:val="22"/>
            <w:u w:val="single"/>
          </w:rPr>
          <w:delText xml:space="preserve">Principal </w:delText>
        </w:r>
      </w:del>
      <w:ins w:id="188" w:author="Bruno Galati" w:date="2026-05-04T09:47:00Z" w16du:dateUtc="2026-05-04T07:47:00Z">
        <w:r w:rsidR="006F30A5">
          <w:rPr>
            <w:rFonts w:ascii="Arial" w:hAnsi="Arial" w:cs="Arial"/>
            <w:sz w:val="22"/>
            <w:szCs w:val="22"/>
            <w:u w:val="single"/>
          </w:rPr>
          <w:t>XXXX</w:t>
        </w:r>
        <w:r w:rsidR="006F30A5" w:rsidRPr="00305F00">
          <w:rPr>
            <w:rFonts w:ascii="Arial" w:hAnsi="Arial" w:cs="Arial"/>
            <w:sz w:val="22"/>
            <w:szCs w:val="22"/>
            <w:u w:val="single"/>
          </w:rPr>
          <w:t xml:space="preserve"> </w:t>
        </w:r>
      </w:ins>
      <w:del w:id="189" w:author="Bruno Galati" w:date="2026-05-04T09:47:00Z" w16du:dateUtc="2026-05-04T07:47:00Z">
        <w:r w:rsidRPr="00305F00" w:rsidDel="006F30A5">
          <w:rPr>
            <w:rFonts w:ascii="Arial" w:hAnsi="Arial" w:cs="Arial"/>
            <w:sz w:val="22"/>
            <w:szCs w:val="22"/>
            <w:u w:val="single"/>
          </w:rPr>
          <w:delText>Investigator</w:delText>
        </w:r>
      </w:del>
      <w:ins w:id="190" w:author="Bruno Galati" w:date="2026-05-04T09:47:00Z" w16du:dateUtc="2026-05-04T07:47:00Z">
        <w:r w:rsidR="006F30A5">
          <w:rPr>
            <w:rFonts w:ascii="Arial" w:hAnsi="Arial" w:cs="Arial"/>
            <w:sz w:val="22"/>
            <w:szCs w:val="22"/>
            <w:u w:val="single"/>
          </w:rPr>
          <w:t>XXXXX</w:t>
        </w:r>
      </w:ins>
      <w:r w:rsidRPr="00305F00">
        <w:rPr>
          <w:rFonts w:ascii="Arial" w:hAnsi="Arial" w:cs="Arial"/>
          <w:sz w:val="22"/>
          <w:szCs w:val="22"/>
          <w:u w:val="single"/>
        </w:rPr>
        <w:tab/>
      </w:r>
      <w:r w:rsidRPr="00305F00">
        <w:rPr>
          <w:rFonts w:ascii="Arial" w:hAnsi="Arial" w:cs="Arial"/>
          <w:sz w:val="22"/>
          <w:szCs w:val="22"/>
          <w:u w:val="single"/>
        </w:rPr>
        <w:tab/>
      </w:r>
      <w:r w:rsidRPr="00305F00">
        <w:rPr>
          <w:rFonts w:ascii="Arial" w:hAnsi="Arial" w:cs="Arial"/>
          <w:sz w:val="22"/>
          <w:szCs w:val="22"/>
          <w:u w:val="single"/>
        </w:rPr>
        <w:tab/>
        <w:t xml:space="preserve"> </w:t>
      </w:r>
    </w:p>
    <w:p w14:paraId="738EA3E3" w14:textId="77777777" w:rsidR="00080037" w:rsidRPr="00502059" w:rsidRDefault="00080037" w:rsidP="00BC0C30">
      <w:pPr>
        <w:jc w:val="center"/>
        <w:rPr>
          <w:rFonts w:ascii="Arial" w:hAnsi="Arial" w:cs="Arial"/>
          <w:sz w:val="22"/>
          <w:szCs w:val="22"/>
        </w:rPr>
      </w:pPr>
    </w:p>
    <w:p w14:paraId="4232403D" w14:textId="3A278DE9" w:rsidR="00080037" w:rsidRPr="00502059" w:rsidRDefault="00080037" w:rsidP="00080037">
      <w:pPr>
        <w:tabs>
          <w:tab w:val="left" w:pos="1470"/>
        </w:tabs>
        <w:rPr>
          <w:rFonts w:ascii="Arial" w:hAnsi="Arial" w:cs="Arial"/>
          <w:sz w:val="22"/>
          <w:szCs w:val="22"/>
        </w:rPr>
        <w:sectPr w:rsidR="00080037" w:rsidRPr="00502059" w:rsidSect="007A1FA0">
          <w:headerReference w:type="even" r:id="rId8"/>
          <w:headerReference w:type="default" r:id="rId9"/>
          <w:footerReference w:type="default" r:id="rId10"/>
          <w:footerReference w:type="first" r:id="rId11"/>
          <w:pgSz w:w="11907" w:h="16840" w:code="9"/>
          <w:pgMar w:top="1134" w:right="1247" w:bottom="707" w:left="1134" w:header="567" w:footer="567" w:gutter="0"/>
          <w:paperSrc w:first="2" w:other="2"/>
          <w:cols w:space="708"/>
          <w:docGrid w:linePitch="354"/>
        </w:sectPr>
      </w:pPr>
      <w:r w:rsidRPr="00502059">
        <w:rPr>
          <w:rFonts w:ascii="Arial" w:hAnsi="Arial" w:cs="Arial"/>
          <w:sz w:val="22"/>
          <w:szCs w:val="22"/>
        </w:rPr>
        <w:tab/>
      </w:r>
    </w:p>
    <w:p w14:paraId="66E181B0" w14:textId="77777777" w:rsidR="00F15BFA" w:rsidRPr="00502059" w:rsidRDefault="00F15BFA" w:rsidP="00F15BFA">
      <w:pPr>
        <w:jc w:val="center"/>
        <w:rPr>
          <w:rFonts w:ascii="Arial" w:hAnsi="Arial" w:cs="Arial"/>
          <w:sz w:val="22"/>
          <w:szCs w:val="22"/>
        </w:rPr>
      </w:pPr>
      <w:r w:rsidRPr="00502059">
        <w:rPr>
          <w:rFonts w:ascii="Arial" w:hAnsi="Arial" w:cs="Arial"/>
          <w:sz w:val="22"/>
          <w:szCs w:val="22"/>
        </w:rPr>
        <w:lastRenderedPageBreak/>
        <w:t>Attachment 1</w:t>
      </w:r>
    </w:p>
    <w:p w14:paraId="74391D38" w14:textId="56CD70E1" w:rsidR="00F15BFA" w:rsidRDefault="00F15BFA" w:rsidP="00F15BFA">
      <w:pPr>
        <w:jc w:val="center"/>
        <w:rPr>
          <w:rFonts w:ascii="Arial" w:hAnsi="Arial" w:cs="Arial"/>
          <w:sz w:val="22"/>
          <w:szCs w:val="22"/>
        </w:rPr>
      </w:pPr>
      <w:r w:rsidRPr="00502059">
        <w:rPr>
          <w:rFonts w:ascii="Arial" w:hAnsi="Arial" w:cs="Arial"/>
          <w:sz w:val="22"/>
          <w:szCs w:val="22"/>
        </w:rPr>
        <w:t xml:space="preserve">New </w:t>
      </w:r>
      <w:r w:rsidR="001308ED">
        <w:rPr>
          <w:rFonts w:ascii="Arial" w:hAnsi="Arial" w:cs="Arial"/>
          <w:sz w:val="22"/>
          <w:szCs w:val="22"/>
        </w:rPr>
        <w:t xml:space="preserve">amended </w:t>
      </w:r>
      <w:r w:rsidRPr="00502059">
        <w:rPr>
          <w:rFonts w:ascii="Arial" w:hAnsi="Arial" w:cs="Arial"/>
          <w:sz w:val="22"/>
          <w:szCs w:val="22"/>
        </w:rPr>
        <w:t>Appendix 2.1 (Budget Details)</w:t>
      </w:r>
    </w:p>
    <w:p w14:paraId="63555E0E" w14:textId="3D183983" w:rsidR="003261B6" w:rsidDel="003261B6" w:rsidRDefault="003261B6" w:rsidP="00F15BFA">
      <w:pPr>
        <w:jc w:val="center"/>
        <w:rPr>
          <w:rFonts w:ascii="Arial" w:hAnsi="Arial" w:cs="Arial"/>
          <w:sz w:val="22"/>
          <w:szCs w:val="22"/>
        </w:rPr>
      </w:pPr>
    </w:p>
    <w:p w14:paraId="357A8FAE" w14:textId="28D88E03" w:rsidR="003261B6" w:rsidRPr="00502059" w:rsidDel="003261B6" w:rsidRDefault="003261B6" w:rsidP="003261B6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9E6D9AF" w14:textId="21775BDB" w:rsidR="003261B6" w:rsidRPr="00B05D68" w:rsidDel="003261B6" w:rsidRDefault="003261B6" w:rsidP="003261B6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6839CF63" w14:textId="071844FD" w:rsidR="003261B6" w:rsidRPr="00502059" w:rsidDel="003261B6" w:rsidRDefault="003261B6" w:rsidP="003261B6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0CD5E761" w14:textId="491B4699" w:rsidR="003261B6" w:rsidDel="003261B6" w:rsidRDefault="003261B6" w:rsidP="003261B6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051A229F" w14:textId="079EFA5A" w:rsidR="003261B6" w:rsidRPr="00502059" w:rsidDel="003261B6" w:rsidRDefault="003261B6" w:rsidP="003261B6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56AEF1F2" w14:textId="0B03B615" w:rsidR="003261B6" w:rsidRPr="00502059" w:rsidDel="006F30A5" w:rsidRDefault="006F30A5" w:rsidP="003261B6">
      <w:pPr>
        <w:jc w:val="center"/>
        <w:rPr>
          <w:del w:id="200" w:author="Bruno Galati" w:date="2026-05-04T09:47:00Z" w16du:dateUtc="2026-05-04T07:47:00Z"/>
          <w:rFonts w:ascii="Arial" w:hAnsi="Arial" w:cs="Arial"/>
          <w:sz w:val="22"/>
          <w:szCs w:val="22"/>
          <w:lang w:val="en-US"/>
        </w:rPr>
      </w:pPr>
      <w:ins w:id="201" w:author="Bruno Galati" w:date="2026-05-04T09:47:00Z" w16du:dateUtc="2026-05-04T07:47:00Z">
        <w:r>
          <w:rPr>
            <w:rFonts w:ascii="Arial" w:hAnsi="Arial" w:cs="Arial"/>
            <w:sz w:val="21"/>
            <w:szCs w:val="21"/>
            <w:lang w:val="en-US" w:eastAsia="en-US"/>
          </w:rPr>
          <w:t xml:space="preserve">XXX </w:t>
        </w:r>
      </w:ins>
      <w:ins w:id="202" w:author="Bruno Galati" w:date="2026-05-04T09:48:00Z" w16du:dateUtc="2026-05-04T07:48:00Z">
        <w:r>
          <w:rPr>
            <w:rFonts w:ascii="Arial" w:hAnsi="Arial" w:cs="Arial"/>
            <w:sz w:val="21"/>
            <w:szCs w:val="21"/>
            <w:lang w:val="en-US" w:eastAsia="en-US"/>
          </w:rPr>
          <w:t>LANDSCAPE</w:t>
        </w:r>
      </w:ins>
    </w:p>
    <w:p w14:paraId="591FEBA9" w14:textId="09408C7F" w:rsidR="003261B6" w:rsidRPr="003261B6" w:rsidDel="006F30A5" w:rsidRDefault="003261B6" w:rsidP="003261B6">
      <w:pPr>
        <w:jc w:val="center"/>
        <w:rPr>
          <w:del w:id="203" w:author="Bruno Galati" w:date="2026-05-04T09:47:00Z" w16du:dateUtc="2026-05-04T07:47:00Z"/>
          <w:rFonts w:ascii="Arial" w:hAnsi="Arial" w:cs="Arial"/>
          <w:sz w:val="22"/>
          <w:szCs w:val="22"/>
          <w:lang w:val="en-US"/>
        </w:rPr>
      </w:pPr>
    </w:p>
    <w:p w14:paraId="4F4F45F5" w14:textId="5471174D" w:rsidR="0097203E" w:rsidRPr="003261B6" w:rsidDel="006F30A5" w:rsidRDefault="0097203E" w:rsidP="007A1FA0">
      <w:pPr>
        <w:autoSpaceDE w:val="0"/>
        <w:autoSpaceDN w:val="0"/>
        <w:adjustRightInd w:val="0"/>
        <w:spacing w:line="360" w:lineRule="auto"/>
        <w:jc w:val="both"/>
        <w:rPr>
          <w:del w:id="204" w:author="Bruno Galati" w:date="2026-05-04T09:47:00Z" w16du:dateUtc="2026-05-04T07:47:00Z"/>
          <w:rFonts w:ascii="Arial" w:hAnsi="Arial" w:cs="Arial"/>
          <w:sz w:val="21"/>
          <w:szCs w:val="21"/>
          <w:lang w:val="en-US" w:eastAsia="en-US"/>
        </w:rPr>
      </w:pPr>
    </w:p>
    <w:p w14:paraId="20E748AC" w14:textId="1197B9CC" w:rsidR="0097203E" w:rsidDel="006F30A5" w:rsidRDefault="0097203E" w:rsidP="007A1FA0">
      <w:pPr>
        <w:autoSpaceDE w:val="0"/>
        <w:autoSpaceDN w:val="0"/>
        <w:adjustRightInd w:val="0"/>
        <w:spacing w:line="360" w:lineRule="auto"/>
        <w:jc w:val="both"/>
        <w:rPr>
          <w:del w:id="205" w:author="Bruno Galati" w:date="2026-05-04T09:47:00Z" w16du:dateUtc="2026-05-04T07:47:00Z"/>
          <w:rFonts w:ascii="Arial" w:hAnsi="Arial" w:cs="Arial"/>
          <w:sz w:val="21"/>
          <w:szCs w:val="21"/>
          <w:lang w:eastAsia="en-US"/>
        </w:rPr>
      </w:pPr>
      <w:del w:id="206" w:author="Bruno Galati" w:date="2026-05-04T09:47:00Z" w16du:dateUtc="2026-05-04T07:47:00Z">
        <w:r w:rsidRPr="0097203E" w:rsidDel="006F30A5">
          <w:rPr>
            <w:rFonts w:ascii="Arial" w:hAnsi="Arial" w:cs="Arial"/>
            <w:noProof/>
            <w:sz w:val="21"/>
            <w:szCs w:val="21"/>
            <w:lang w:eastAsia="en-US"/>
          </w:rPr>
          <w:drawing>
            <wp:inline distT="0" distB="0" distL="0" distR="0" wp14:anchorId="624E9619" wp14:editId="6D236028">
              <wp:extent cx="3476625" cy="1155700"/>
              <wp:effectExtent l="0" t="0" r="9525" b="6350"/>
              <wp:docPr id="1998380250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476625" cy="115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93B901D" w14:textId="04BF775E" w:rsidR="006C7F84" w:rsidDel="006F30A5" w:rsidRDefault="006C7F84" w:rsidP="007A1FA0">
      <w:pPr>
        <w:autoSpaceDE w:val="0"/>
        <w:autoSpaceDN w:val="0"/>
        <w:adjustRightInd w:val="0"/>
        <w:spacing w:line="360" w:lineRule="auto"/>
        <w:jc w:val="both"/>
        <w:rPr>
          <w:del w:id="207" w:author="Bruno Galati" w:date="2026-05-04T09:47:00Z" w16du:dateUtc="2026-05-04T07:47:00Z"/>
          <w:rFonts w:ascii="Arial" w:hAnsi="Arial" w:cs="Arial"/>
          <w:sz w:val="21"/>
          <w:szCs w:val="21"/>
          <w:lang w:eastAsia="en-US"/>
        </w:rPr>
      </w:pPr>
    </w:p>
    <w:p w14:paraId="3BBB0793" w14:textId="405303BA" w:rsidR="00194BC0" w:rsidDel="006F30A5" w:rsidRDefault="00194BC0" w:rsidP="007A1FA0">
      <w:pPr>
        <w:autoSpaceDE w:val="0"/>
        <w:autoSpaceDN w:val="0"/>
        <w:adjustRightInd w:val="0"/>
        <w:spacing w:line="360" w:lineRule="auto"/>
        <w:jc w:val="both"/>
        <w:rPr>
          <w:del w:id="208" w:author="Bruno Galati" w:date="2026-05-04T09:47:00Z" w16du:dateUtc="2026-05-04T07:47:00Z"/>
          <w:rFonts w:ascii="Arial" w:hAnsi="Arial" w:cs="Arial"/>
          <w:sz w:val="21"/>
          <w:szCs w:val="21"/>
          <w:lang w:eastAsia="en-US"/>
        </w:rPr>
      </w:pPr>
      <w:del w:id="209" w:author="Bruno Galati" w:date="2026-05-04T09:47:00Z" w16du:dateUtc="2026-05-04T07:47:00Z">
        <w:r w:rsidRPr="00194BC0" w:rsidDel="006F30A5">
          <w:rPr>
            <w:rFonts w:ascii="Arial" w:hAnsi="Arial" w:cs="Arial"/>
            <w:noProof/>
            <w:sz w:val="21"/>
            <w:szCs w:val="21"/>
            <w:lang w:eastAsia="en-US"/>
          </w:rPr>
          <w:drawing>
            <wp:inline distT="0" distB="0" distL="0" distR="0" wp14:anchorId="0AE25DE8" wp14:editId="16AB4AC5">
              <wp:extent cx="7575390" cy="2705100"/>
              <wp:effectExtent l="0" t="0" r="6985" b="0"/>
              <wp:docPr id="1303322129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01930" cy="27145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C6981ED" w14:textId="4BC2C159" w:rsidR="00194BC0" w:rsidDel="006F30A5" w:rsidRDefault="00194BC0" w:rsidP="007A1FA0">
      <w:pPr>
        <w:autoSpaceDE w:val="0"/>
        <w:autoSpaceDN w:val="0"/>
        <w:adjustRightInd w:val="0"/>
        <w:spacing w:line="360" w:lineRule="auto"/>
        <w:jc w:val="both"/>
        <w:rPr>
          <w:del w:id="210" w:author="Bruno Galati" w:date="2026-05-04T09:47:00Z" w16du:dateUtc="2026-05-04T07:47:00Z"/>
          <w:rFonts w:ascii="Arial" w:hAnsi="Arial" w:cs="Arial"/>
          <w:sz w:val="21"/>
          <w:szCs w:val="21"/>
          <w:lang w:eastAsia="en-US"/>
        </w:rPr>
      </w:pPr>
      <w:del w:id="211" w:author="Bruno Galati" w:date="2026-05-04T09:47:00Z" w16du:dateUtc="2026-05-04T07:47:00Z">
        <w:r w:rsidRPr="00194BC0" w:rsidDel="006F30A5">
          <w:rPr>
            <w:rFonts w:ascii="Arial" w:hAnsi="Arial" w:cs="Arial"/>
            <w:noProof/>
            <w:sz w:val="21"/>
            <w:szCs w:val="21"/>
            <w:lang w:eastAsia="en-US"/>
          </w:rPr>
          <w:drawing>
            <wp:inline distT="0" distB="0" distL="0" distR="0" wp14:anchorId="47AD9D5A" wp14:editId="5D76EE02">
              <wp:extent cx="7667625" cy="3110125"/>
              <wp:effectExtent l="0" t="0" r="0" b="0"/>
              <wp:docPr id="91998256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5591" cy="31174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0FEF8F3" w14:textId="098057D1" w:rsidR="00194BC0" w:rsidDel="006F30A5" w:rsidRDefault="00194BC0" w:rsidP="007A1FA0">
      <w:pPr>
        <w:autoSpaceDE w:val="0"/>
        <w:autoSpaceDN w:val="0"/>
        <w:adjustRightInd w:val="0"/>
        <w:spacing w:line="360" w:lineRule="auto"/>
        <w:jc w:val="both"/>
        <w:rPr>
          <w:del w:id="212" w:author="Bruno Galati" w:date="2026-05-04T09:47:00Z" w16du:dateUtc="2026-05-04T07:47:00Z"/>
          <w:rFonts w:ascii="Arial" w:hAnsi="Arial" w:cs="Arial"/>
          <w:sz w:val="21"/>
          <w:szCs w:val="21"/>
          <w:lang w:eastAsia="en-US"/>
        </w:rPr>
      </w:pPr>
      <w:del w:id="213" w:author="Bruno Galati" w:date="2026-05-04T09:47:00Z" w16du:dateUtc="2026-05-04T07:47:00Z">
        <w:r w:rsidRPr="00194BC0" w:rsidDel="006F30A5">
          <w:rPr>
            <w:rFonts w:ascii="Arial" w:hAnsi="Arial" w:cs="Arial"/>
            <w:noProof/>
            <w:sz w:val="21"/>
            <w:szCs w:val="21"/>
            <w:lang w:eastAsia="en-US"/>
          </w:rPr>
          <w:drawing>
            <wp:inline distT="0" distB="0" distL="0" distR="0" wp14:anchorId="162E39C7" wp14:editId="3DF89EA0">
              <wp:extent cx="7677150" cy="2513667"/>
              <wp:effectExtent l="0" t="0" r="0" b="1270"/>
              <wp:docPr id="675214134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14590" cy="25259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579693BF" w14:textId="2D83FF2E" w:rsidR="006C7F84" w:rsidDel="006F30A5" w:rsidRDefault="00194BC0" w:rsidP="007A1FA0">
      <w:pPr>
        <w:autoSpaceDE w:val="0"/>
        <w:autoSpaceDN w:val="0"/>
        <w:adjustRightInd w:val="0"/>
        <w:spacing w:line="360" w:lineRule="auto"/>
        <w:jc w:val="both"/>
        <w:rPr>
          <w:del w:id="214" w:author="Bruno Galati" w:date="2026-05-04T09:47:00Z" w16du:dateUtc="2026-05-04T07:47:00Z"/>
          <w:rFonts w:ascii="Arial" w:hAnsi="Arial" w:cs="Arial"/>
          <w:sz w:val="21"/>
          <w:szCs w:val="21"/>
          <w:lang w:eastAsia="en-US"/>
        </w:rPr>
      </w:pPr>
      <w:del w:id="215" w:author="Bruno Galati" w:date="2026-05-04T09:47:00Z" w16du:dateUtc="2026-05-04T07:47:00Z">
        <w:r w:rsidRPr="00194BC0" w:rsidDel="006F30A5">
          <w:rPr>
            <w:rFonts w:ascii="Arial" w:hAnsi="Arial" w:cs="Arial"/>
            <w:noProof/>
            <w:sz w:val="21"/>
            <w:szCs w:val="21"/>
            <w:lang w:eastAsia="en-US"/>
          </w:rPr>
          <w:drawing>
            <wp:inline distT="0" distB="0" distL="0" distR="0" wp14:anchorId="60BCDA8E" wp14:editId="609EFC5D">
              <wp:extent cx="7400925" cy="2752479"/>
              <wp:effectExtent l="0" t="0" r="0" b="0"/>
              <wp:docPr id="1898609125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42148" cy="2767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F09B771" w14:textId="370A2C51" w:rsidR="006C7F84" w:rsidDel="006F30A5" w:rsidRDefault="0097203E" w:rsidP="006F30A5">
      <w:pPr>
        <w:autoSpaceDE w:val="0"/>
        <w:autoSpaceDN w:val="0"/>
        <w:adjustRightInd w:val="0"/>
        <w:spacing w:line="360" w:lineRule="auto"/>
        <w:jc w:val="both"/>
        <w:rPr>
          <w:del w:id="216" w:author="Bruno Galati" w:date="2026-05-04T09:47:00Z" w16du:dateUtc="2026-05-04T07:47:00Z"/>
          <w:rFonts w:ascii="Arial" w:hAnsi="Arial" w:cs="Arial"/>
          <w:sz w:val="21"/>
          <w:szCs w:val="21"/>
          <w:lang w:eastAsia="en-US"/>
        </w:rPr>
        <w:pPrChange w:id="217" w:author="Bruno Galati" w:date="2026-05-04T09:47:00Z" w16du:dateUtc="2026-05-04T07:47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del w:id="218" w:author="Bruno Galati" w:date="2026-05-04T09:47:00Z" w16du:dateUtc="2026-05-04T07:47:00Z">
        <w:r w:rsidRPr="0097203E" w:rsidDel="006F30A5">
          <w:rPr>
            <w:rFonts w:ascii="Arial" w:hAnsi="Arial" w:cs="Arial"/>
            <w:noProof/>
            <w:sz w:val="21"/>
            <w:szCs w:val="21"/>
            <w:lang w:eastAsia="en-US"/>
          </w:rPr>
          <w:drawing>
            <wp:inline distT="0" distB="0" distL="0" distR="0" wp14:anchorId="43E160C0" wp14:editId="4C4542E5">
              <wp:extent cx="4038600" cy="3028812"/>
              <wp:effectExtent l="0" t="0" r="0" b="635"/>
              <wp:docPr id="309661876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58128" cy="30434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Del="006F30A5">
          <w:rPr>
            <w:rFonts w:ascii="Arial" w:hAnsi="Arial" w:cs="Arial"/>
            <w:sz w:val="21"/>
            <w:szCs w:val="21"/>
            <w:lang w:eastAsia="en-US"/>
          </w:rPr>
          <w:delText xml:space="preserve">      </w:delText>
        </w:r>
        <w:r w:rsidRPr="0097203E" w:rsidDel="006F30A5">
          <w:rPr>
            <w:rFonts w:ascii="Arial" w:hAnsi="Arial" w:cs="Arial"/>
            <w:noProof/>
            <w:sz w:val="21"/>
            <w:szCs w:val="21"/>
            <w:lang w:eastAsia="en-US"/>
          </w:rPr>
          <w:drawing>
            <wp:inline distT="0" distB="0" distL="0" distR="0" wp14:anchorId="568E59E2" wp14:editId="3C154E03">
              <wp:extent cx="4081917" cy="2800350"/>
              <wp:effectExtent l="0" t="0" r="0" b="0"/>
              <wp:docPr id="1239092508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09641" cy="2819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C7F84" w:rsidDel="006F30A5">
          <w:rPr>
            <w:rFonts w:ascii="Arial" w:hAnsi="Arial" w:cs="Arial"/>
            <w:sz w:val="21"/>
            <w:szCs w:val="21"/>
            <w:lang w:eastAsia="en-US"/>
          </w:rPr>
          <w:br w:type="page"/>
        </w:r>
      </w:del>
    </w:p>
    <w:p w14:paraId="5D105357" w14:textId="6F977164" w:rsidR="0097203E" w:rsidDel="006F30A5" w:rsidRDefault="0097203E" w:rsidP="006F30A5">
      <w:pPr>
        <w:autoSpaceDE w:val="0"/>
        <w:autoSpaceDN w:val="0"/>
        <w:adjustRightInd w:val="0"/>
        <w:spacing w:line="360" w:lineRule="auto"/>
        <w:jc w:val="both"/>
        <w:rPr>
          <w:del w:id="219" w:author="Bruno Galati" w:date="2026-05-04T09:47:00Z" w16du:dateUtc="2026-05-04T07:47:00Z"/>
          <w:rFonts w:ascii="Arial" w:hAnsi="Arial" w:cs="Arial"/>
          <w:sz w:val="21"/>
          <w:szCs w:val="21"/>
          <w:lang w:eastAsia="en-US"/>
        </w:rPr>
        <w:pPrChange w:id="220" w:author="Bruno Galati" w:date="2026-05-04T09:47:00Z" w16du:dateUtc="2026-05-04T07:47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6F60DEC2" w14:textId="5BB39C73" w:rsidR="0097203E" w:rsidDel="006F30A5" w:rsidRDefault="0097203E" w:rsidP="006F30A5">
      <w:pPr>
        <w:autoSpaceDE w:val="0"/>
        <w:autoSpaceDN w:val="0"/>
        <w:adjustRightInd w:val="0"/>
        <w:spacing w:line="360" w:lineRule="auto"/>
        <w:jc w:val="both"/>
        <w:rPr>
          <w:del w:id="221" w:author="Bruno Galati" w:date="2026-05-04T09:47:00Z" w16du:dateUtc="2026-05-04T07:47:00Z"/>
          <w:rFonts w:ascii="Arial" w:hAnsi="Arial" w:cs="Arial"/>
          <w:sz w:val="21"/>
          <w:szCs w:val="21"/>
          <w:lang w:eastAsia="en-US"/>
        </w:rPr>
        <w:pPrChange w:id="222" w:author="Bruno Galati" w:date="2026-05-04T09:47:00Z" w16du:dateUtc="2026-05-04T07:47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del w:id="223" w:author="Bruno Galati" w:date="2026-05-04T09:47:00Z" w16du:dateUtc="2026-05-04T07:47:00Z">
        <w:r w:rsidRPr="0097203E" w:rsidDel="006F30A5">
          <w:rPr>
            <w:rFonts w:ascii="Arial" w:hAnsi="Arial" w:cs="Arial"/>
            <w:noProof/>
            <w:sz w:val="21"/>
            <w:szCs w:val="21"/>
            <w:lang w:eastAsia="en-US"/>
          </w:rPr>
          <w:drawing>
            <wp:inline distT="0" distB="0" distL="0" distR="0" wp14:anchorId="4D289F5C" wp14:editId="1485CBE2">
              <wp:extent cx="9803814" cy="2695575"/>
              <wp:effectExtent l="0" t="0" r="6985" b="0"/>
              <wp:docPr id="1586100338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7744" cy="26966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30028E1" w14:textId="7AED32AC" w:rsidR="00194BC0" w:rsidDel="006F30A5" w:rsidRDefault="00194BC0" w:rsidP="006F30A5">
      <w:pPr>
        <w:autoSpaceDE w:val="0"/>
        <w:autoSpaceDN w:val="0"/>
        <w:adjustRightInd w:val="0"/>
        <w:spacing w:line="360" w:lineRule="auto"/>
        <w:jc w:val="both"/>
        <w:rPr>
          <w:del w:id="224" w:author="Bruno Galati" w:date="2026-05-04T09:47:00Z" w16du:dateUtc="2026-05-04T07:47:00Z"/>
          <w:rFonts w:ascii="Arial" w:hAnsi="Arial" w:cs="Arial"/>
          <w:sz w:val="21"/>
          <w:szCs w:val="21"/>
          <w:lang w:eastAsia="en-US"/>
        </w:rPr>
        <w:pPrChange w:id="225" w:author="Bruno Galati" w:date="2026-05-04T09:47:00Z" w16du:dateUtc="2026-05-04T07:47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6DB475B2" w14:textId="2A4FE8D6" w:rsidR="0097203E" w:rsidDel="006F30A5" w:rsidRDefault="0097203E" w:rsidP="006F30A5">
      <w:pPr>
        <w:autoSpaceDE w:val="0"/>
        <w:autoSpaceDN w:val="0"/>
        <w:adjustRightInd w:val="0"/>
        <w:spacing w:line="360" w:lineRule="auto"/>
        <w:jc w:val="both"/>
        <w:rPr>
          <w:del w:id="226" w:author="Bruno Galati" w:date="2026-05-04T09:47:00Z" w16du:dateUtc="2026-05-04T07:47:00Z"/>
          <w:rFonts w:ascii="Arial" w:hAnsi="Arial" w:cs="Arial"/>
          <w:sz w:val="21"/>
          <w:szCs w:val="21"/>
          <w:lang w:eastAsia="en-US"/>
        </w:rPr>
        <w:pPrChange w:id="227" w:author="Bruno Galati" w:date="2026-05-04T09:47:00Z" w16du:dateUtc="2026-05-04T07:47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del w:id="228" w:author="Bruno Galati" w:date="2026-05-04T09:47:00Z" w16du:dateUtc="2026-05-04T07:47:00Z">
        <w:r w:rsidRPr="0097203E" w:rsidDel="006F30A5">
          <w:rPr>
            <w:rFonts w:ascii="Arial" w:hAnsi="Arial" w:cs="Arial"/>
            <w:noProof/>
            <w:sz w:val="21"/>
            <w:szCs w:val="21"/>
            <w:lang w:eastAsia="en-US"/>
          </w:rPr>
          <w:drawing>
            <wp:inline distT="0" distB="0" distL="0" distR="0" wp14:anchorId="2E9836BD" wp14:editId="56A420FF">
              <wp:extent cx="9829800" cy="2472687"/>
              <wp:effectExtent l="0" t="0" r="0" b="4445"/>
              <wp:docPr id="62992235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48835" cy="247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15DFB4EE" w14:textId="62FEF095" w:rsidR="0097203E" w:rsidDel="006F30A5" w:rsidRDefault="00194BC0" w:rsidP="006F30A5">
      <w:pPr>
        <w:autoSpaceDE w:val="0"/>
        <w:autoSpaceDN w:val="0"/>
        <w:adjustRightInd w:val="0"/>
        <w:spacing w:line="360" w:lineRule="auto"/>
        <w:jc w:val="both"/>
        <w:rPr>
          <w:del w:id="229" w:author="Bruno Galati" w:date="2026-05-04T09:47:00Z" w16du:dateUtc="2026-05-04T07:47:00Z"/>
          <w:rFonts w:ascii="Arial" w:hAnsi="Arial" w:cs="Arial"/>
          <w:sz w:val="21"/>
          <w:szCs w:val="21"/>
          <w:lang w:eastAsia="en-US"/>
        </w:rPr>
        <w:pPrChange w:id="230" w:author="Bruno Galati" w:date="2026-05-04T09:47:00Z" w16du:dateUtc="2026-05-04T07:47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  <w:del w:id="231" w:author="Bruno Galati" w:date="2026-05-04T09:47:00Z" w16du:dateUtc="2026-05-04T07:47:00Z">
        <w:r w:rsidRPr="0097203E" w:rsidDel="006F30A5">
          <w:rPr>
            <w:rFonts w:ascii="Arial" w:hAnsi="Arial" w:cs="Arial"/>
            <w:noProof/>
            <w:sz w:val="21"/>
            <w:szCs w:val="21"/>
            <w:lang w:eastAsia="en-US"/>
          </w:rPr>
          <w:drawing>
            <wp:anchor distT="0" distB="0" distL="114300" distR="114300" simplePos="0" relativeHeight="251658240" behindDoc="0" locked="0" layoutInCell="1" allowOverlap="1" wp14:anchorId="3CC67422" wp14:editId="4278AB49">
              <wp:simplePos x="0" y="0"/>
              <wp:positionH relativeFrom="column">
                <wp:posOffset>3721735</wp:posOffset>
              </wp:positionH>
              <wp:positionV relativeFrom="page">
                <wp:posOffset>2165350</wp:posOffset>
              </wp:positionV>
              <wp:extent cx="3019630" cy="1949570"/>
              <wp:effectExtent l="0" t="0" r="9525" b="0"/>
              <wp:wrapNone/>
              <wp:docPr id="157741196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19630" cy="194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7203E" w:rsidDel="006F30A5">
          <w:rPr>
            <w:rFonts w:ascii="Arial" w:hAnsi="Arial" w:cs="Arial"/>
            <w:noProof/>
            <w:sz w:val="21"/>
            <w:szCs w:val="21"/>
            <w:lang w:eastAsia="en-US"/>
          </w:rPr>
          <w:drawing>
            <wp:anchor distT="0" distB="0" distL="114300" distR="114300" simplePos="0" relativeHeight="251660288" behindDoc="0" locked="0" layoutInCell="1" allowOverlap="1" wp14:anchorId="4E2931E7" wp14:editId="21D77DB9">
              <wp:simplePos x="0" y="0"/>
              <wp:positionH relativeFrom="column">
                <wp:posOffset>3751580</wp:posOffset>
              </wp:positionH>
              <wp:positionV relativeFrom="page">
                <wp:posOffset>733425</wp:posOffset>
              </wp:positionV>
              <wp:extent cx="2828290" cy="1242060"/>
              <wp:effectExtent l="0" t="0" r="0" b="0"/>
              <wp:wrapNone/>
              <wp:docPr id="457214971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8290" cy="1242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7203E" w:rsidRPr="0097203E" w:rsidDel="006F30A5">
          <w:rPr>
            <w:rFonts w:ascii="Arial" w:hAnsi="Arial" w:cs="Arial"/>
            <w:noProof/>
            <w:sz w:val="21"/>
            <w:szCs w:val="21"/>
            <w:lang w:eastAsia="en-US"/>
          </w:rPr>
          <w:drawing>
            <wp:inline distT="0" distB="0" distL="0" distR="0" wp14:anchorId="09765188" wp14:editId="69605DD1">
              <wp:extent cx="2984739" cy="1933130"/>
              <wp:effectExtent l="0" t="0" r="6350" b="0"/>
              <wp:docPr id="1602153680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95184" cy="193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7203E" w:rsidDel="006F30A5">
          <w:rPr>
            <w:rFonts w:ascii="Arial" w:hAnsi="Arial" w:cs="Arial"/>
            <w:sz w:val="21"/>
            <w:szCs w:val="21"/>
            <w:lang w:eastAsia="en-US"/>
          </w:rPr>
          <w:delText xml:space="preserve">     </w:delText>
        </w:r>
      </w:del>
    </w:p>
    <w:p w14:paraId="44886FA4" w14:textId="77777777" w:rsidR="00D45EAF" w:rsidDel="006F30A5" w:rsidRDefault="00D45EAF" w:rsidP="006F30A5">
      <w:pPr>
        <w:autoSpaceDE w:val="0"/>
        <w:autoSpaceDN w:val="0"/>
        <w:adjustRightInd w:val="0"/>
        <w:spacing w:line="360" w:lineRule="auto"/>
        <w:jc w:val="both"/>
        <w:rPr>
          <w:del w:id="232" w:author="Bruno Galati" w:date="2026-05-04T09:47:00Z" w16du:dateUtc="2026-05-04T07:47:00Z"/>
          <w:rFonts w:ascii="Arial" w:hAnsi="Arial" w:cs="Arial"/>
          <w:sz w:val="21"/>
          <w:szCs w:val="21"/>
          <w:lang w:eastAsia="en-US"/>
        </w:rPr>
        <w:pPrChange w:id="233" w:author="Bruno Galati" w:date="2026-05-04T09:47:00Z" w16du:dateUtc="2026-05-04T07:47:00Z">
          <w:pPr>
            <w:autoSpaceDE w:val="0"/>
            <w:autoSpaceDN w:val="0"/>
            <w:adjustRightInd w:val="0"/>
            <w:spacing w:line="360" w:lineRule="auto"/>
            <w:jc w:val="both"/>
          </w:pPr>
        </w:pPrChange>
      </w:pPr>
    </w:p>
    <w:p w14:paraId="14904CA6" w14:textId="40FBEF54" w:rsidR="0097203E" w:rsidRPr="007A1FA0" w:rsidRDefault="00194BC0" w:rsidP="006F30A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  <w:lang w:eastAsia="en-US"/>
        </w:rPr>
      </w:pPr>
      <w:del w:id="234" w:author="Bruno Galati" w:date="2026-05-04T09:47:00Z" w16du:dateUtc="2026-05-04T07:47:00Z">
        <w:r w:rsidRPr="0097203E" w:rsidDel="006F30A5">
          <w:rPr>
            <w:rFonts w:ascii="Arial" w:hAnsi="Arial" w:cs="Arial"/>
            <w:noProof/>
            <w:sz w:val="21"/>
            <w:szCs w:val="21"/>
            <w:lang w:eastAsia="en-US"/>
          </w:rPr>
          <w:drawing>
            <wp:anchor distT="0" distB="0" distL="114300" distR="114300" simplePos="0" relativeHeight="251659264" behindDoc="0" locked="0" layoutInCell="1" allowOverlap="1" wp14:anchorId="1468F007" wp14:editId="1C193113">
              <wp:simplePos x="0" y="0"/>
              <wp:positionH relativeFrom="margin">
                <wp:posOffset>46355</wp:posOffset>
              </wp:positionH>
              <wp:positionV relativeFrom="page">
                <wp:posOffset>4381501</wp:posOffset>
              </wp:positionV>
              <wp:extent cx="6958330" cy="1504950"/>
              <wp:effectExtent l="0" t="0" r="0" b="0"/>
              <wp:wrapNone/>
              <wp:docPr id="192651968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62787" cy="15059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</w:p>
    <w:sectPr w:rsidR="0097203E" w:rsidRPr="007A1FA0" w:rsidSect="006C7F84">
      <w:footerReference w:type="default" r:id="rId25"/>
      <w:pgSz w:w="16840" w:h="11907" w:orient="landscape" w:code="9"/>
      <w:pgMar w:top="1134" w:right="1134" w:bottom="1247" w:left="707" w:header="567" w:footer="567" w:gutter="0"/>
      <w:paperSrc w:first="2" w:other="2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B6753" w14:textId="77777777" w:rsidR="000109F5" w:rsidRDefault="000109F5" w:rsidP="00A47D34">
      <w:r>
        <w:separator/>
      </w:r>
    </w:p>
  </w:endnote>
  <w:endnote w:type="continuationSeparator" w:id="0">
    <w:p w14:paraId="4EE43650" w14:textId="77777777" w:rsidR="000109F5" w:rsidRDefault="000109F5" w:rsidP="00A4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824C" w14:textId="2D2043F1" w:rsidR="006A7246" w:rsidRPr="00724E84" w:rsidRDefault="006A7246" w:rsidP="006A7246">
    <w:pPr>
      <w:pStyle w:val="Footer"/>
      <w:tabs>
        <w:tab w:val="clear" w:pos="8640"/>
        <w:tab w:val="left" w:pos="7680"/>
      </w:tabs>
      <w:rPr>
        <w:rFonts w:cs="Arial"/>
        <w:sz w:val="16"/>
        <w:szCs w:val="16"/>
        <w:lang w:val="sv-SE"/>
      </w:rPr>
    </w:pPr>
    <w:del w:id="191" w:author="Bruno Galati" w:date="2026-05-04T09:44:00Z" w16du:dateUtc="2026-05-04T07:44:00Z">
      <w:r w:rsidDel="006F30A5">
        <w:rPr>
          <w:rFonts w:cs="Arial"/>
          <w:sz w:val="16"/>
          <w:szCs w:val="16"/>
          <w:lang w:val="sv-SE"/>
        </w:rPr>
        <w:delText xml:space="preserve">Protocol no. </w:delText>
      </w:r>
      <w:r w:rsidRPr="00835121" w:rsidDel="006F30A5">
        <w:rPr>
          <w:rFonts w:cs="Arial"/>
          <w:sz w:val="16"/>
          <w:szCs w:val="16"/>
          <w:lang w:val="sv-SE"/>
        </w:rPr>
        <w:delText>D-FR-10200-002</w:delText>
      </w:r>
      <w:r w:rsidDel="006F30A5">
        <w:rPr>
          <w:rFonts w:cs="Arial"/>
          <w:sz w:val="16"/>
          <w:szCs w:val="16"/>
          <w:lang w:val="sv-SE"/>
        </w:rPr>
        <w:delText>,</w:delText>
      </w:r>
      <w:r w:rsidRPr="00724E84" w:rsidDel="006F30A5">
        <w:rPr>
          <w:rFonts w:cs="Arial"/>
          <w:sz w:val="16"/>
          <w:szCs w:val="16"/>
          <w:lang w:val="sv-SE"/>
        </w:rPr>
        <w:delText xml:space="preserve"> </w:delText>
      </w:r>
      <w:r w:rsidR="00305F00" w:rsidRPr="00724E84" w:rsidDel="006F30A5">
        <w:rPr>
          <w:rFonts w:cs="Arial"/>
          <w:sz w:val="16"/>
          <w:szCs w:val="16"/>
          <w:lang w:val="sv-SE"/>
        </w:rPr>
        <w:delText>Site no. 276005  Dr.</w:delText>
      </w:r>
      <w:r w:rsidR="009A1B1F" w:rsidDel="006F30A5">
        <w:rPr>
          <w:rFonts w:cs="Arial"/>
          <w:sz w:val="16"/>
          <w:szCs w:val="16"/>
          <w:lang w:val="sv-SE"/>
        </w:rPr>
        <w:delText xml:space="preserve"> </w:delText>
      </w:r>
      <w:r w:rsidR="00305F00" w:rsidRPr="00724E84" w:rsidDel="006F30A5">
        <w:rPr>
          <w:rFonts w:cs="Arial"/>
          <w:sz w:val="16"/>
          <w:szCs w:val="16"/>
          <w:lang w:val="sv-SE"/>
        </w:rPr>
        <w:delText>med. Rodrigo da Mota</w:delText>
      </w:r>
      <w:r w:rsidRPr="00724E84" w:rsidDel="006F30A5">
        <w:rPr>
          <w:rFonts w:cs="Arial"/>
          <w:sz w:val="16"/>
          <w:szCs w:val="16"/>
          <w:lang w:val="sv-SE"/>
        </w:rPr>
        <w:delText>, V</w:delText>
      </w:r>
      <w:r w:rsidR="00395B69" w:rsidRPr="000B01C7" w:rsidDel="006F30A5">
        <w:rPr>
          <w:rFonts w:cs="Arial"/>
          <w:sz w:val="16"/>
          <w:szCs w:val="16"/>
          <w:lang w:val="sv-SE"/>
        </w:rPr>
        <w:delText>1</w:delText>
      </w:r>
      <w:r w:rsidRPr="000B01C7" w:rsidDel="006F30A5">
        <w:rPr>
          <w:rFonts w:cs="Arial"/>
          <w:sz w:val="16"/>
          <w:szCs w:val="16"/>
          <w:lang w:val="sv-SE"/>
        </w:rPr>
        <w:delText xml:space="preserve">, </w:delText>
      </w:r>
      <w:r w:rsidR="002075C0" w:rsidDel="006F30A5">
        <w:rPr>
          <w:rFonts w:cs="Arial"/>
          <w:sz w:val="16"/>
          <w:szCs w:val="16"/>
          <w:highlight w:val="yellow"/>
          <w:lang w:val="sv-SE"/>
        </w:rPr>
        <w:delText>14</w:delText>
      </w:r>
    </w:del>
    <w:ins w:id="192" w:author="Georgieva, Dessislava" w:date="2025-05-15T10:53:00Z" w16du:dateUtc="2025-05-15T07:53:00Z">
      <w:del w:id="193" w:author="Bruno Galati" w:date="2026-05-04T09:44:00Z" w16du:dateUtc="2026-05-04T07:44:00Z">
        <w:r w:rsidR="00185578" w:rsidDel="006F30A5">
          <w:rPr>
            <w:rFonts w:cs="Arial"/>
            <w:sz w:val="16"/>
            <w:szCs w:val="16"/>
            <w:highlight w:val="yellow"/>
            <w:lang w:val="sv-SE"/>
          </w:rPr>
          <w:delText>5</w:delText>
        </w:r>
      </w:del>
    </w:ins>
    <w:del w:id="194" w:author="Bruno Galati" w:date="2026-05-04T09:44:00Z" w16du:dateUtc="2026-05-04T07:44:00Z">
      <w:r w:rsidR="002075C0" w:rsidDel="006F30A5">
        <w:rPr>
          <w:rFonts w:cs="Arial"/>
          <w:sz w:val="16"/>
          <w:szCs w:val="16"/>
          <w:highlight w:val="yellow"/>
          <w:lang w:val="sv-SE"/>
        </w:rPr>
        <w:delText>May</w:delText>
      </w:r>
      <w:r w:rsidRPr="006960CA" w:rsidDel="006F30A5">
        <w:rPr>
          <w:rFonts w:cs="Arial"/>
          <w:sz w:val="16"/>
          <w:szCs w:val="16"/>
          <w:highlight w:val="yellow"/>
          <w:lang w:val="sv-SE"/>
        </w:rPr>
        <w:delText xml:space="preserve">2025 </w:delText>
      </w:r>
      <w:r w:rsidR="002075C0" w:rsidDel="006F30A5">
        <w:rPr>
          <w:rFonts w:cs="Arial"/>
          <w:sz w:val="16"/>
          <w:szCs w:val="16"/>
          <w:lang w:val="sv-SE"/>
        </w:rPr>
        <w:delText>draft</w:delText>
      </w:r>
      <w:r w:rsidRPr="00724E84" w:rsidDel="006F30A5">
        <w:rPr>
          <w:rFonts w:cs="Arial"/>
          <w:sz w:val="16"/>
          <w:szCs w:val="16"/>
          <w:lang w:val="sv-SE"/>
        </w:rPr>
        <w:tab/>
        <w:delText xml:space="preserve"> </w:delText>
      </w:r>
    </w:del>
    <w:ins w:id="195" w:author="Bruno Galati" w:date="2026-05-04T09:44:00Z" w16du:dateUtc="2026-05-04T07:44:00Z">
      <w:r w:rsidR="006F30A5">
        <w:rPr>
          <w:rFonts w:cs="Arial"/>
          <w:sz w:val="16"/>
          <w:szCs w:val="16"/>
          <w:lang w:val="sv-SE"/>
        </w:rPr>
        <w:t>XXXXXXXXXXXXXXX</w:t>
      </w:r>
    </w:ins>
  </w:p>
  <w:p w14:paraId="10846DA3" w14:textId="41FE6082" w:rsidR="006A7246" w:rsidRPr="00724E84" w:rsidRDefault="006A7246" w:rsidP="006A7246">
    <w:pPr>
      <w:pStyle w:val="Footer"/>
      <w:rPr>
        <w:rFonts w:cs="Arial"/>
        <w:sz w:val="16"/>
        <w:szCs w:val="16"/>
        <w:lang w:val="sv-SE"/>
      </w:rPr>
    </w:pPr>
    <w:r w:rsidRPr="00724E84">
      <w:rPr>
        <w:rFonts w:cs="Arial"/>
        <w:sz w:val="16"/>
        <w:szCs w:val="16"/>
        <w:lang w:val="sv-SE"/>
      </w:rPr>
      <w:t xml:space="preserve">CTA </w:t>
    </w:r>
    <w:proofErr w:type="spellStart"/>
    <w:r w:rsidRPr="00724E84">
      <w:rPr>
        <w:rFonts w:cs="Arial"/>
        <w:sz w:val="16"/>
        <w:szCs w:val="16"/>
        <w:lang w:val="sv-SE"/>
      </w:rPr>
      <w:t>Amendmen</w:t>
    </w:r>
    <w:r w:rsidRPr="00305F00">
      <w:rPr>
        <w:rFonts w:cs="Arial"/>
        <w:sz w:val="16"/>
        <w:szCs w:val="16"/>
        <w:lang w:val="sv-SE"/>
      </w:rPr>
      <w:t>t</w:t>
    </w:r>
    <w:proofErr w:type="spellEnd"/>
    <w:r w:rsidRPr="00305F00">
      <w:rPr>
        <w:rFonts w:cs="Arial"/>
        <w:sz w:val="16"/>
        <w:szCs w:val="16"/>
        <w:lang w:val="sv-SE"/>
      </w:rPr>
      <w:t xml:space="preserve"> #</w:t>
    </w:r>
    <w:del w:id="196" w:author="Bruno Galati" w:date="2026-05-04T09:44:00Z" w16du:dateUtc="2026-05-04T07:44:00Z">
      <w:r w:rsidRPr="00305F00" w:rsidDel="006F30A5">
        <w:rPr>
          <w:rFonts w:cs="Arial"/>
          <w:sz w:val="16"/>
          <w:szCs w:val="16"/>
          <w:lang w:val="sv-SE"/>
        </w:rPr>
        <w:delText>03</w:delText>
      </w:r>
    </w:del>
    <w:ins w:id="197" w:author="Bruno Galati" w:date="2026-05-04T09:44:00Z" w16du:dateUtc="2026-05-04T07:44:00Z">
      <w:r w:rsidR="006F30A5">
        <w:rPr>
          <w:rFonts w:cs="Arial"/>
          <w:sz w:val="16"/>
          <w:szCs w:val="16"/>
          <w:lang w:val="sv-SE"/>
        </w:rPr>
        <w:t>XXXXXXXXX</w:t>
      </w:r>
    </w:ins>
  </w:p>
  <w:p w14:paraId="3C172BF7" w14:textId="1AA5116A" w:rsidR="00025305" w:rsidRPr="00724E84" w:rsidRDefault="006A7246" w:rsidP="006960CA">
    <w:pPr>
      <w:pStyle w:val="Footer"/>
      <w:rPr>
        <w:sz w:val="16"/>
        <w:szCs w:val="16"/>
      </w:rPr>
    </w:pPr>
    <w:del w:id="198" w:author="Bruno Galati" w:date="2026-05-04T09:44:00Z" w16du:dateUtc="2026-05-04T07:44:00Z">
      <w:r w:rsidRPr="00724E84" w:rsidDel="006F30A5">
        <w:rPr>
          <w:bCs/>
          <w:iCs/>
          <w:sz w:val="16"/>
          <w:szCs w:val="16"/>
        </w:rPr>
        <w:delText>Amendment template _v4_05Oct2021_FINAL</w:delText>
      </w:r>
      <w:r w:rsidRPr="00724E84" w:rsidDel="006F30A5">
        <w:rPr>
          <w:bCs/>
          <w:iCs/>
          <w:sz w:val="16"/>
          <w:szCs w:val="16"/>
        </w:rPr>
        <w:tab/>
      </w:r>
      <w:r w:rsidR="00DA7EA1" w:rsidRPr="00724E84" w:rsidDel="006F30A5">
        <w:rPr>
          <w:bCs/>
          <w:iCs/>
          <w:sz w:val="16"/>
          <w:szCs w:val="16"/>
        </w:rPr>
        <w:tab/>
        <w:delText xml:space="preserve">Page </w:delText>
      </w:r>
      <w:r w:rsidR="00DA7EA1" w:rsidRPr="00724E84" w:rsidDel="006F30A5">
        <w:rPr>
          <w:b/>
          <w:bCs/>
          <w:iCs/>
          <w:sz w:val="16"/>
          <w:szCs w:val="16"/>
        </w:rPr>
        <w:fldChar w:fldCharType="begin"/>
      </w:r>
      <w:r w:rsidR="00DA7EA1" w:rsidRPr="00724E84" w:rsidDel="006F30A5">
        <w:rPr>
          <w:b/>
          <w:bCs/>
          <w:iCs/>
          <w:sz w:val="16"/>
          <w:szCs w:val="16"/>
        </w:rPr>
        <w:delInstrText xml:space="preserve"> PAGE  \* Arabic  \* MERGEFORMAT </w:delInstrText>
      </w:r>
      <w:r w:rsidR="00DA7EA1" w:rsidRPr="00724E84" w:rsidDel="006F30A5">
        <w:rPr>
          <w:b/>
          <w:bCs/>
          <w:iCs/>
          <w:sz w:val="16"/>
          <w:szCs w:val="16"/>
        </w:rPr>
        <w:fldChar w:fldCharType="separate"/>
      </w:r>
      <w:r w:rsidR="00DA7EA1" w:rsidRPr="00724E84" w:rsidDel="006F30A5">
        <w:rPr>
          <w:b/>
          <w:bCs/>
          <w:iCs/>
          <w:noProof/>
          <w:sz w:val="16"/>
          <w:szCs w:val="16"/>
        </w:rPr>
        <w:delText>1</w:delText>
      </w:r>
      <w:r w:rsidR="00DA7EA1" w:rsidRPr="00724E84" w:rsidDel="006F30A5">
        <w:rPr>
          <w:b/>
          <w:bCs/>
          <w:iCs/>
          <w:sz w:val="16"/>
          <w:szCs w:val="16"/>
        </w:rPr>
        <w:fldChar w:fldCharType="end"/>
      </w:r>
      <w:r w:rsidR="00DA7EA1" w:rsidRPr="00724E84" w:rsidDel="006F30A5">
        <w:rPr>
          <w:bCs/>
          <w:iCs/>
          <w:sz w:val="16"/>
          <w:szCs w:val="16"/>
        </w:rPr>
        <w:delText xml:space="preserve"> of </w:delText>
      </w:r>
      <w:r w:rsidR="00DA7EA1" w:rsidRPr="00724E84" w:rsidDel="006F30A5">
        <w:rPr>
          <w:b/>
          <w:bCs/>
          <w:iCs/>
          <w:sz w:val="16"/>
          <w:szCs w:val="16"/>
        </w:rPr>
        <w:fldChar w:fldCharType="begin"/>
      </w:r>
      <w:r w:rsidR="00DA7EA1" w:rsidRPr="00724E84" w:rsidDel="006F30A5">
        <w:rPr>
          <w:b/>
          <w:bCs/>
          <w:iCs/>
          <w:sz w:val="16"/>
          <w:szCs w:val="16"/>
        </w:rPr>
        <w:delInstrText xml:space="preserve"> NUMPAGES  \* Arabic  \* MERGEFORMAT </w:delInstrText>
      </w:r>
      <w:r w:rsidR="00DA7EA1" w:rsidRPr="00724E84" w:rsidDel="006F30A5">
        <w:rPr>
          <w:b/>
          <w:bCs/>
          <w:iCs/>
          <w:sz w:val="16"/>
          <w:szCs w:val="16"/>
        </w:rPr>
        <w:fldChar w:fldCharType="separate"/>
      </w:r>
      <w:r w:rsidR="00DA7EA1" w:rsidRPr="00724E84" w:rsidDel="006F30A5">
        <w:rPr>
          <w:b/>
          <w:bCs/>
          <w:iCs/>
          <w:noProof/>
          <w:sz w:val="16"/>
          <w:szCs w:val="16"/>
        </w:rPr>
        <w:delText>2</w:delText>
      </w:r>
      <w:r w:rsidR="00DA7EA1" w:rsidRPr="00724E84" w:rsidDel="006F30A5">
        <w:rPr>
          <w:b/>
          <w:bCs/>
          <w:iCs/>
          <w:sz w:val="16"/>
          <w:szCs w:val="16"/>
        </w:rPr>
        <w:fldChar w:fldCharType="end"/>
      </w:r>
    </w:del>
    <w:ins w:id="199" w:author="Bruno Galati" w:date="2026-05-04T09:44:00Z" w16du:dateUtc="2026-05-04T07:44:00Z">
      <w:r w:rsidR="006F30A5">
        <w:rPr>
          <w:bCs/>
          <w:iCs/>
          <w:sz w:val="16"/>
          <w:szCs w:val="16"/>
        </w:rPr>
        <w:t>XXXXXXXXXXXXX</w: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73E9" w14:textId="54DB1122" w:rsidR="00E17C3E" w:rsidRPr="00724E84" w:rsidRDefault="00F15BFA" w:rsidP="00E17C3E">
    <w:pPr>
      <w:pStyle w:val="Footer"/>
      <w:rPr>
        <w:sz w:val="16"/>
        <w:szCs w:val="16"/>
      </w:rPr>
    </w:pPr>
    <w:r>
      <w:rPr>
        <w:bCs/>
        <w:iCs/>
        <w:sz w:val="16"/>
        <w:szCs w:val="16"/>
      </w:rPr>
      <w:tab/>
      <w:t>`</w:t>
    </w:r>
    <w:r w:rsidR="00DA7EA1" w:rsidRPr="00724E84">
      <w:rPr>
        <w:bCs/>
        <w:iCs/>
        <w:sz w:val="16"/>
        <w:szCs w:val="16"/>
      </w:rPr>
      <w:t xml:space="preserve">Page </w:t>
    </w:r>
    <w:r w:rsidR="00DA7EA1" w:rsidRPr="00724E84">
      <w:rPr>
        <w:b/>
        <w:bCs/>
        <w:iCs/>
        <w:sz w:val="16"/>
        <w:szCs w:val="16"/>
      </w:rPr>
      <w:fldChar w:fldCharType="begin"/>
    </w:r>
    <w:r w:rsidR="00DA7EA1" w:rsidRPr="00724E84">
      <w:rPr>
        <w:b/>
        <w:bCs/>
        <w:iCs/>
        <w:sz w:val="16"/>
        <w:szCs w:val="16"/>
      </w:rPr>
      <w:instrText xml:space="preserve"> PAGE  \* Arabic  \* MERGEFORMAT </w:instrText>
    </w:r>
    <w:r w:rsidR="00DA7EA1" w:rsidRPr="00724E84">
      <w:rPr>
        <w:b/>
        <w:bCs/>
        <w:iCs/>
        <w:sz w:val="16"/>
        <w:szCs w:val="16"/>
      </w:rPr>
      <w:fldChar w:fldCharType="separate"/>
    </w:r>
    <w:r w:rsidR="00DA7EA1" w:rsidRPr="00724E84">
      <w:rPr>
        <w:b/>
        <w:bCs/>
        <w:iCs/>
        <w:noProof/>
        <w:sz w:val="16"/>
        <w:szCs w:val="16"/>
      </w:rPr>
      <w:t>1</w:t>
    </w:r>
    <w:r w:rsidR="00DA7EA1" w:rsidRPr="00724E84">
      <w:rPr>
        <w:b/>
        <w:bCs/>
        <w:iCs/>
        <w:sz w:val="16"/>
        <w:szCs w:val="16"/>
      </w:rPr>
      <w:fldChar w:fldCharType="end"/>
    </w:r>
    <w:r w:rsidR="00DA7EA1" w:rsidRPr="00724E84">
      <w:rPr>
        <w:bCs/>
        <w:iCs/>
        <w:sz w:val="16"/>
        <w:szCs w:val="16"/>
      </w:rPr>
      <w:t xml:space="preserve"> of </w:t>
    </w:r>
    <w:r w:rsidR="00DA7EA1" w:rsidRPr="00724E84">
      <w:rPr>
        <w:b/>
        <w:bCs/>
        <w:iCs/>
        <w:sz w:val="16"/>
        <w:szCs w:val="16"/>
      </w:rPr>
      <w:fldChar w:fldCharType="begin"/>
    </w:r>
    <w:r w:rsidR="00DA7EA1" w:rsidRPr="00724E84">
      <w:rPr>
        <w:b/>
        <w:bCs/>
        <w:iCs/>
        <w:sz w:val="16"/>
        <w:szCs w:val="16"/>
      </w:rPr>
      <w:instrText xml:space="preserve"> NUMPAGES  \* Arabic  \* MERGEFORMAT </w:instrText>
    </w:r>
    <w:r w:rsidR="00DA7EA1" w:rsidRPr="00724E84">
      <w:rPr>
        <w:b/>
        <w:bCs/>
        <w:iCs/>
        <w:sz w:val="16"/>
        <w:szCs w:val="16"/>
      </w:rPr>
      <w:fldChar w:fldCharType="separate"/>
    </w:r>
    <w:r w:rsidR="00DA7EA1" w:rsidRPr="00724E84">
      <w:rPr>
        <w:b/>
        <w:bCs/>
        <w:iCs/>
        <w:noProof/>
        <w:sz w:val="16"/>
        <w:szCs w:val="16"/>
      </w:rPr>
      <w:t>2</w:t>
    </w:r>
    <w:r w:rsidR="00DA7EA1" w:rsidRPr="00724E84">
      <w:rPr>
        <w:b/>
        <w:bCs/>
        <w:iCs/>
        <w:sz w:val="16"/>
        <w:szCs w:val="16"/>
      </w:rPr>
      <w:fldChar w:fldCharType="end"/>
    </w:r>
  </w:p>
  <w:p w14:paraId="777471A2" w14:textId="77777777" w:rsidR="00E17C3E" w:rsidRPr="00724E84" w:rsidRDefault="00E17C3E">
    <w:pPr>
      <w:pStyle w:val="Footer"/>
      <w:rPr>
        <w:sz w:val="16"/>
        <w:szCs w:val="16"/>
      </w:rPr>
    </w:pPr>
  </w:p>
  <w:p w14:paraId="49383DD6" w14:textId="77777777" w:rsidR="00025305" w:rsidRPr="00A9221D" w:rsidRDefault="00025305" w:rsidP="00A9221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128E" w14:textId="4AB90325" w:rsidR="00395B69" w:rsidRPr="00724E84" w:rsidRDefault="00395B69" w:rsidP="006A7246">
    <w:pPr>
      <w:pStyle w:val="Footer"/>
      <w:tabs>
        <w:tab w:val="clear" w:pos="8640"/>
        <w:tab w:val="left" w:pos="7680"/>
      </w:tabs>
      <w:rPr>
        <w:rFonts w:cs="Arial"/>
        <w:sz w:val="16"/>
        <w:szCs w:val="16"/>
        <w:lang w:val="sv-SE"/>
      </w:rPr>
    </w:pPr>
    <w:del w:id="235" w:author="Bruno Galati" w:date="2026-05-04T09:48:00Z" w16du:dateUtc="2026-05-04T07:48:00Z">
      <w:r w:rsidDel="006F30A5">
        <w:rPr>
          <w:rFonts w:cs="Arial"/>
          <w:sz w:val="16"/>
          <w:szCs w:val="16"/>
          <w:lang w:val="sv-SE"/>
        </w:rPr>
        <w:delText xml:space="preserve">Protocol no. </w:delText>
      </w:r>
      <w:r w:rsidRPr="00835121" w:rsidDel="006F30A5">
        <w:rPr>
          <w:rFonts w:cs="Arial"/>
          <w:sz w:val="16"/>
          <w:szCs w:val="16"/>
          <w:lang w:val="sv-SE"/>
        </w:rPr>
        <w:delText>D-FR-10200-002</w:delText>
      </w:r>
      <w:r w:rsidDel="006F30A5">
        <w:rPr>
          <w:rFonts w:cs="Arial"/>
          <w:sz w:val="16"/>
          <w:szCs w:val="16"/>
          <w:lang w:val="sv-SE"/>
        </w:rPr>
        <w:delText>,</w:delText>
      </w:r>
      <w:r w:rsidRPr="00724E84" w:rsidDel="006F30A5">
        <w:rPr>
          <w:rFonts w:cs="Arial"/>
          <w:sz w:val="16"/>
          <w:szCs w:val="16"/>
          <w:lang w:val="sv-SE"/>
        </w:rPr>
        <w:delText xml:space="preserve"> Site no. 276005  Dr.</w:delText>
      </w:r>
      <w:r w:rsidDel="006F30A5">
        <w:rPr>
          <w:rFonts w:cs="Arial"/>
          <w:sz w:val="16"/>
          <w:szCs w:val="16"/>
          <w:lang w:val="sv-SE"/>
        </w:rPr>
        <w:delText xml:space="preserve"> </w:delText>
      </w:r>
      <w:r w:rsidRPr="00724E84" w:rsidDel="006F30A5">
        <w:rPr>
          <w:rFonts w:cs="Arial"/>
          <w:sz w:val="16"/>
          <w:szCs w:val="16"/>
          <w:lang w:val="sv-SE"/>
        </w:rPr>
        <w:delText>med. Rodrigo da Mota, V</w:delText>
      </w:r>
      <w:r w:rsidDel="006F30A5">
        <w:rPr>
          <w:rFonts w:cs="Arial"/>
          <w:sz w:val="16"/>
          <w:szCs w:val="16"/>
          <w:lang w:val="sv-SE"/>
        </w:rPr>
        <w:delText>1</w:delText>
      </w:r>
      <w:r w:rsidRPr="000B01C7" w:rsidDel="006F30A5">
        <w:rPr>
          <w:rFonts w:cs="Arial"/>
          <w:sz w:val="16"/>
          <w:szCs w:val="16"/>
          <w:lang w:val="sv-SE"/>
        </w:rPr>
        <w:delText xml:space="preserve">, </w:delText>
      </w:r>
    </w:del>
    <w:ins w:id="236" w:author="Georgieva, Dessislava" w:date="2025-05-15T10:54:00Z" w16du:dateUtc="2025-05-15T07:54:00Z">
      <w:del w:id="237" w:author="Bruno Galati" w:date="2026-05-04T09:48:00Z" w16du:dateUtc="2026-05-04T07:48:00Z">
        <w:r w:rsidR="00185578" w:rsidDel="006F30A5">
          <w:rPr>
            <w:rFonts w:cs="Arial"/>
            <w:sz w:val="16"/>
            <w:szCs w:val="16"/>
            <w:highlight w:val="yellow"/>
            <w:lang w:val="sv-SE"/>
          </w:rPr>
          <w:delText>15May</w:delText>
        </w:r>
      </w:del>
    </w:ins>
    <w:del w:id="238" w:author="Bruno Galati" w:date="2026-05-04T09:48:00Z" w16du:dateUtc="2026-05-04T07:48:00Z">
      <w:r w:rsidR="000B01C7" w:rsidRPr="006960CA" w:rsidDel="006F30A5">
        <w:rPr>
          <w:rFonts w:cs="Arial"/>
          <w:sz w:val="16"/>
          <w:szCs w:val="16"/>
          <w:highlight w:val="yellow"/>
          <w:lang w:val="sv-SE"/>
        </w:rPr>
        <w:delText>2</w:delText>
      </w:r>
      <w:r w:rsidRPr="006960CA" w:rsidDel="006F30A5">
        <w:rPr>
          <w:rFonts w:cs="Arial"/>
          <w:sz w:val="16"/>
          <w:szCs w:val="16"/>
          <w:highlight w:val="yellow"/>
          <w:lang w:val="sv-SE"/>
        </w:rPr>
        <w:delText>9Apr2025 final</w:delText>
      </w:r>
      <w:r w:rsidRPr="00724E84" w:rsidDel="006F30A5">
        <w:rPr>
          <w:rFonts w:cs="Arial"/>
          <w:sz w:val="16"/>
          <w:szCs w:val="16"/>
          <w:lang w:val="sv-SE"/>
        </w:rPr>
        <w:tab/>
        <w:delText xml:space="preserve"> </w:delText>
      </w:r>
    </w:del>
    <w:proofErr w:type="spellStart"/>
    <w:ins w:id="239" w:author="Bruno Galati" w:date="2026-05-04T09:48:00Z" w16du:dateUtc="2026-05-04T07:48:00Z">
      <w:r w:rsidR="006F30A5">
        <w:rPr>
          <w:rFonts w:cs="Arial"/>
          <w:sz w:val="16"/>
          <w:szCs w:val="16"/>
          <w:lang w:val="sv-SE"/>
        </w:rPr>
        <w:t>xxxxxx</w:t>
      </w:r>
    </w:ins>
    <w:proofErr w:type="spellEnd"/>
  </w:p>
  <w:p w14:paraId="5E3083C9" w14:textId="1C4BB57D" w:rsidR="00395B69" w:rsidRPr="00724E84" w:rsidRDefault="00395B69" w:rsidP="006A7246">
    <w:pPr>
      <w:pStyle w:val="Footer"/>
      <w:rPr>
        <w:rFonts w:cs="Arial"/>
        <w:sz w:val="16"/>
        <w:szCs w:val="16"/>
        <w:lang w:val="sv-SE"/>
      </w:rPr>
    </w:pPr>
    <w:r w:rsidRPr="00724E84">
      <w:rPr>
        <w:rFonts w:cs="Arial"/>
        <w:sz w:val="16"/>
        <w:szCs w:val="16"/>
        <w:lang w:val="sv-SE"/>
      </w:rPr>
      <w:t xml:space="preserve">CTA </w:t>
    </w:r>
    <w:proofErr w:type="spellStart"/>
    <w:r w:rsidRPr="00724E84">
      <w:rPr>
        <w:rFonts w:cs="Arial"/>
        <w:sz w:val="16"/>
        <w:szCs w:val="16"/>
        <w:lang w:val="sv-SE"/>
      </w:rPr>
      <w:t>Amendmen</w:t>
    </w:r>
    <w:ins w:id="240" w:author="Bruno Galati" w:date="2026-05-04T09:48:00Z" w16du:dateUtc="2026-05-04T07:48:00Z">
      <w:r w:rsidR="006F30A5">
        <w:rPr>
          <w:rFonts w:cs="Arial"/>
          <w:sz w:val="16"/>
          <w:szCs w:val="16"/>
          <w:lang w:val="sv-SE"/>
        </w:rPr>
        <w:t>xxxxx</w:t>
      </w:r>
    </w:ins>
    <w:r w:rsidRPr="00305F00">
      <w:rPr>
        <w:rFonts w:cs="Arial"/>
        <w:sz w:val="16"/>
        <w:szCs w:val="16"/>
        <w:lang w:val="sv-SE"/>
      </w:rPr>
      <w:t>t</w:t>
    </w:r>
    <w:proofErr w:type="spellEnd"/>
    <w:r w:rsidRPr="00305F00">
      <w:rPr>
        <w:rFonts w:cs="Arial"/>
        <w:sz w:val="16"/>
        <w:szCs w:val="16"/>
        <w:lang w:val="sv-SE"/>
      </w:rPr>
      <w:t xml:space="preserve"> #03</w:t>
    </w:r>
  </w:p>
  <w:p w14:paraId="606CCE4B" w14:textId="3BEAAF53" w:rsidR="00395B69" w:rsidRPr="00724E84" w:rsidRDefault="00395B69" w:rsidP="006960CA">
    <w:pPr>
      <w:pStyle w:val="Footer"/>
      <w:rPr>
        <w:sz w:val="16"/>
        <w:szCs w:val="16"/>
      </w:rPr>
    </w:pPr>
    <w:proofErr w:type="spellStart"/>
    <w:r w:rsidRPr="00724E84">
      <w:rPr>
        <w:bCs/>
        <w:iCs/>
        <w:sz w:val="16"/>
        <w:szCs w:val="16"/>
      </w:rPr>
      <w:t>Amendment</w:t>
    </w:r>
    <w:ins w:id="241" w:author="Bruno Galati" w:date="2026-05-04T09:48:00Z" w16du:dateUtc="2026-05-04T07:48:00Z">
      <w:r w:rsidR="006F30A5">
        <w:rPr>
          <w:bCs/>
          <w:iCs/>
          <w:sz w:val="16"/>
          <w:szCs w:val="16"/>
        </w:rPr>
        <w:t>xxxxxxx</w:t>
      </w:r>
    </w:ins>
    <w:proofErr w:type="spellEnd"/>
    <w:r w:rsidRPr="00724E84">
      <w:rPr>
        <w:bCs/>
        <w:iCs/>
        <w:sz w:val="16"/>
        <w:szCs w:val="16"/>
      </w:rPr>
      <w:t xml:space="preserve"> template _</w:t>
    </w:r>
    <w:ins w:id="242" w:author="Bruno Galati" w:date="2026-05-04T09:48:00Z" w16du:dateUtc="2026-05-04T07:48:00Z">
      <w:r w:rsidR="006F30A5">
        <w:rPr>
          <w:bCs/>
          <w:iCs/>
          <w:sz w:val="16"/>
          <w:szCs w:val="16"/>
        </w:rPr>
        <w:t>xxxxxx</w:t>
      </w:r>
    </w:ins>
    <w:r w:rsidRPr="00724E84">
      <w:rPr>
        <w:bCs/>
        <w:iCs/>
        <w:sz w:val="16"/>
        <w:szCs w:val="16"/>
      </w:rPr>
      <w:t>v4_05Oc</w:t>
    </w:r>
    <w:ins w:id="243" w:author="Bruno Galati" w:date="2026-05-04T09:48:00Z" w16du:dateUtc="2026-05-04T07:48:00Z">
      <w:r w:rsidR="006F30A5">
        <w:rPr>
          <w:bCs/>
          <w:iCs/>
          <w:sz w:val="16"/>
          <w:szCs w:val="16"/>
        </w:rPr>
        <w:t>xxxx</w:t>
      </w:r>
    </w:ins>
    <w:r w:rsidRPr="00724E84">
      <w:rPr>
        <w:bCs/>
        <w:iCs/>
        <w:sz w:val="16"/>
        <w:szCs w:val="16"/>
      </w:rPr>
      <w:t>t2021_FINAL</w:t>
    </w:r>
    <w:r w:rsidRPr="00724E84">
      <w:rPr>
        <w:bCs/>
        <w:iCs/>
        <w:sz w:val="16"/>
        <w:szCs w:val="16"/>
      </w:rPr>
      <w:tab/>
    </w:r>
    <w:r w:rsidRPr="00724E84">
      <w:rPr>
        <w:bCs/>
        <w:iCs/>
        <w:sz w:val="16"/>
        <w:szCs w:val="16"/>
      </w:rPr>
      <w:tab/>
    </w:r>
    <w:r w:rsidR="006C7F84">
      <w:rPr>
        <w:bCs/>
        <w:iCs/>
        <w:sz w:val="16"/>
        <w:szCs w:val="16"/>
      </w:rPr>
      <w:tab/>
    </w:r>
    <w:r w:rsidR="006C7F84">
      <w:rPr>
        <w:bCs/>
        <w:iCs/>
        <w:sz w:val="16"/>
        <w:szCs w:val="16"/>
      </w:rPr>
      <w:tab/>
    </w:r>
    <w:r w:rsidR="006C7F84">
      <w:rPr>
        <w:bCs/>
        <w:iCs/>
        <w:sz w:val="16"/>
        <w:szCs w:val="16"/>
      </w:rPr>
      <w:tab/>
    </w:r>
    <w:r w:rsidR="006C7F84">
      <w:rPr>
        <w:bCs/>
        <w:iCs/>
        <w:sz w:val="16"/>
        <w:szCs w:val="16"/>
      </w:rPr>
      <w:tab/>
    </w:r>
    <w:r w:rsidR="006C7F84">
      <w:rPr>
        <w:bCs/>
        <w:iCs/>
        <w:sz w:val="16"/>
        <w:szCs w:val="16"/>
      </w:rPr>
      <w:tab/>
    </w:r>
    <w:r w:rsidR="006C7F84">
      <w:rPr>
        <w:bCs/>
        <w:iCs/>
        <w:sz w:val="16"/>
        <w:szCs w:val="16"/>
      </w:rPr>
      <w:tab/>
    </w:r>
    <w:r w:rsidRPr="00724E84">
      <w:rPr>
        <w:bCs/>
        <w:iCs/>
        <w:sz w:val="16"/>
        <w:szCs w:val="16"/>
      </w:rPr>
      <w:t xml:space="preserve">Page </w:t>
    </w:r>
    <w:r w:rsidRPr="00724E84">
      <w:rPr>
        <w:b/>
        <w:bCs/>
        <w:iCs/>
        <w:sz w:val="16"/>
        <w:szCs w:val="16"/>
      </w:rPr>
      <w:fldChar w:fldCharType="begin"/>
    </w:r>
    <w:r w:rsidRPr="00724E84">
      <w:rPr>
        <w:b/>
        <w:bCs/>
        <w:iCs/>
        <w:sz w:val="16"/>
        <w:szCs w:val="16"/>
      </w:rPr>
      <w:instrText xml:space="preserve"> PAGE  \* Arabic  \* MERGEFORMAT </w:instrText>
    </w:r>
    <w:r w:rsidRPr="00724E84">
      <w:rPr>
        <w:b/>
        <w:bCs/>
        <w:iCs/>
        <w:sz w:val="16"/>
        <w:szCs w:val="16"/>
      </w:rPr>
      <w:fldChar w:fldCharType="separate"/>
    </w:r>
    <w:r w:rsidRPr="00724E84">
      <w:rPr>
        <w:b/>
        <w:bCs/>
        <w:iCs/>
        <w:noProof/>
        <w:sz w:val="16"/>
        <w:szCs w:val="16"/>
      </w:rPr>
      <w:t>1</w:t>
    </w:r>
    <w:r w:rsidRPr="00724E84">
      <w:rPr>
        <w:b/>
        <w:bCs/>
        <w:iCs/>
        <w:sz w:val="16"/>
        <w:szCs w:val="16"/>
      </w:rPr>
      <w:fldChar w:fldCharType="end"/>
    </w:r>
    <w:r w:rsidRPr="00724E84">
      <w:rPr>
        <w:bCs/>
        <w:iCs/>
        <w:sz w:val="16"/>
        <w:szCs w:val="16"/>
      </w:rPr>
      <w:t xml:space="preserve"> of </w:t>
    </w:r>
    <w:r w:rsidRPr="00724E84">
      <w:rPr>
        <w:b/>
        <w:bCs/>
        <w:iCs/>
        <w:sz w:val="16"/>
        <w:szCs w:val="16"/>
      </w:rPr>
      <w:fldChar w:fldCharType="begin"/>
    </w:r>
    <w:r w:rsidRPr="00724E84">
      <w:rPr>
        <w:b/>
        <w:bCs/>
        <w:iCs/>
        <w:sz w:val="16"/>
        <w:szCs w:val="16"/>
      </w:rPr>
      <w:instrText xml:space="preserve"> NUMPAGES  \* Arabic  \* MERGEFORMAT </w:instrText>
    </w:r>
    <w:r w:rsidRPr="00724E84">
      <w:rPr>
        <w:b/>
        <w:bCs/>
        <w:iCs/>
        <w:sz w:val="16"/>
        <w:szCs w:val="16"/>
      </w:rPr>
      <w:fldChar w:fldCharType="separate"/>
    </w:r>
    <w:r w:rsidRPr="00724E84">
      <w:rPr>
        <w:b/>
        <w:bCs/>
        <w:iCs/>
        <w:noProof/>
        <w:sz w:val="16"/>
        <w:szCs w:val="16"/>
      </w:rPr>
      <w:t>2</w:t>
    </w:r>
    <w:r w:rsidRPr="00724E84">
      <w:rPr>
        <w:b/>
        <w:bCs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9D28" w14:textId="77777777" w:rsidR="000109F5" w:rsidRDefault="000109F5" w:rsidP="00A47D34">
      <w:r>
        <w:separator/>
      </w:r>
    </w:p>
  </w:footnote>
  <w:footnote w:type="continuationSeparator" w:id="0">
    <w:p w14:paraId="48B34035" w14:textId="77777777" w:rsidR="000109F5" w:rsidRDefault="000109F5" w:rsidP="00A47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8DEC" w14:textId="77777777" w:rsidR="00025305" w:rsidRDefault="0002530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1A577A" w14:textId="77777777" w:rsidR="00025305" w:rsidRDefault="0002530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E5EB" w14:textId="77777777" w:rsidR="00025305" w:rsidRDefault="0002530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4EA"/>
    <w:multiLevelType w:val="hybridMultilevel"/>
    <w:tmpl w:val="33E422E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1AE0"/>
    <w:multiLevelType w:val="hybridMultilevel"/>
    <w:tmpl w:val="2222F5AC"/>
    <w:lvl w:ilvl="0" w:tplc="40509D2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A5043A1"/>
    <w:multiLevelType w:val="hybridMultilevel"/>
    <w:tmpl w:val="E140FE72"/>
    <w:lvl w:ilvl="0" w:tplc="7818B46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C551F"/>
    <w:multiLevelType w:val="multilevel"/>
    <w:tmpl w:val="ADF8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17B8"/>
    <w:multiLevelType w:val="hybridMultilevel"/>
    <w:tmpl w:val="3062866C"/>
    <w:lvl w:ilvl="0" w:tplc="FFFFFFFF">
      <w:start w:val="2"/>
      <w:numFmt w:val="bullet"/>
      <w:lvlText w:val="-"/>
      <w:lvlJc w:val="left"/>
      <w:pPr>
        <w:tabs>
          <w:tab w:val="num" w:pos="1790"/>
        </w:tabs>
        <w:ind w:left="179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46C94"/>
    <w:multiLevelType w:val="hybridMultilevel"/>
    <w:tmpl w:val="489E678E"/>
    <w:lvl w:ilvl="0" w:tplc="2FF406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01FE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B209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C8642AF"/>
    <w:multiLevelType w:val="hybridMultilevel"/>
    <w:tmpl w:val="34B0A836"/>
    <w:lvl w:ilvl="0" w:tplc="BF9667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1C3074"/>
    <w:multiLevelType w:val="multilevel"/>
    <w:tmpl w:val="424A91D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CD5362"/>
    <w:multiLevelType w:val="hybridMultilevel"/>
    <w:tmpl w:val="DBBC3EB8"/>
    <w:lvl w:ilvl="0" w:tplc="02B2C21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B521A3"/>
    <w:multiLevelType w:val="hybridMultilevel"/>
    <w:tmpl w:val="A3D48110"/>
    <w:lvl w:ilvl="0" w:tplc="C9AC7A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9C3935"/>
    <w:multiLevelType w:val="hybridMultilevel"/>
    <w:tmpl w:val="DC8EAE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038E5"/>
    <w:multiLevelType w:val="hybridMultilevel"/>
    <w:tmpl w:val="7D8CF0EA"/>
    <w:lvl w:ilvl="0" w:tplc="0A941690">
      <w:start w:val="1"/>
      <w:numFmt w:val="lowerLetter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FBF32A5"/>
    <w:multiLevelType w:val="hybridMultilevel"/>
    <w:tmpl w:val="CE005C24"/>
    <w:lvl w:ilvl="0" w:tplc="BF9667E6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EA29A1"/>
    <w:multiLevelType w:val="hybridMultilevel"/>
    <w:tmpl w:val="4A089E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FD4EAA"/>
    <w:multiLevelType w:val="hybridMultilevel"/>
    <w:tmpl w:val="9F6EB4AE"/>
    <w:lvl w:ilvl="0" w:tplc="893434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CAE7968"/>
    <w:multiLevelType w:val="hybridMultilevel"/>
    <w:tmpl w:val="BE6A61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8C3479"/>
    <w:multiLevelType w:val="hybridMultilevel"/>
    <w:tmpl w:val="56C4025C"/>
    <w:lvl w:ilvl="0" w:tplc="36B06176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8" w15:restartNumberingAfterBreak="0">
    <w:nsid w:val="50203290"/>
    <w:multiLevelType w:val="hybridMultilevel"/>
    <w:tmpl w:val="EC5C0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E1763"/>
    <w:multiLevelType w:val="hybridMultilevel"/>
    <w:tmpl w:val="C5EA2C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180E2B"/>
    <w:multiLevelType w:val="hybridMultilevel"/>
    <w:tmpl w:val="701A300E"/>
    <w:lvl w:ilvl="0" w:tplc="0122D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2B47E8"/>
    <w:multiLevelType w:val="multilevel"/>
    <w:tmpl w:val="C20A99EC"/>
    <w:lvl w:ilvl="0">
      <w:start w:val="1"/>
      <w:numFmt w:val="none"/>
      <w:lvlText w:val="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646424A6"/>
    <w:multiLevelType w:val="multilevel"/>
    <w:tmpl w:val="FF56330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4B8309B"/>
    <w:multiLevelType w:val="multilevel"/>
    <w:tmpl w:val="4A94897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72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 w15:restartNumberingAfterBreak="0">
    <w:nsid w:val="6F013C6F"/>
    <w:multiLevelType w:val="singleLevel"/>
    <w:tmpl w:val="5FEEAE54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5" w15:restartNumberingAfterBreak="0">
    <w:nsid w:val="6F474327"/>
    <w:multiLevelType w:val="hybridMultilevel"/>
    <w:tmpl w:val="9DBA71FA"/>
    <w:lvl w:ilvl="0" w:tplc="A498F4F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1F07F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702D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8662961"/>
    <w:multiLevelType w:val="hybridMultilevel"/>
    <w:tmpl w:val="31B0AFEC"/>
    <w:lvl w:ilvl="0" w:tplc="957677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1668071">
    <w:abstractNumId w:val="21"/>
  </w:num>
  <w:num w:numId="2" w16cid:durableId="1882356351">
    <w:abstractNumId w:val="4"/>
  </w:num>
  <w:num w:numId="3" w16cid:durableId="532304492">
    <w:abstractNumId w:val="0"/>
  </w:num>
  <w:num w:numId="4" w16cid:durableId="1040665767">
    <w:abstractNumId w:val="16"/>
  </w:num>
  <w:num w:numId="5" w16cid:durableId="1585339479">
    <w:abstractNumId w:val="6"/>
  </w:num>
  <w:num w:numId="6" w16cid:durableId="1115639716">
    <w:abstractNumId w:val="3"/>
  </w:num>
  <w:num w:numId="7" w16cid:durableId="451704685">
    <w:abstractNumId w:val="19"/>
  </w:num>
  <w:num w:numId="8" w16cid:durableId="1855726283">
    <w:abstractNumId w:val="26"/>
  </w:num>
  <w:num w:numId="9" w16cid:durableId="132256653">
    <w:abstractNumId w:val="5"/>
  </w:num>
  <w:num w:numId="10" w16cid:durableId="984897713">
    <w:abstractNumId w:val="10"/>
  </w:num>
  <w:num w:numId="11" w16cid:durableId="1443453630">
    <w:abstractNumId w:val="20"/>
  </w:num>
  <w:num w:numId="12" w16cid:durableId="1791436897">
    <w:abstractNumId w:val="25"/>
  </w:num>
  <w:num w:numId="13" w16cid:durableId="1286691578">
    <w:abstractNumId w:val="14"/>
  </w:num>
  <w:num w:numId="14" w16cid:durableId="1877963008">
    <w:abstractNumId w:val="24"/>
  </w:num>
  <w:num w:numId="15" w16cid:durableId="1882017107">
    <w:abstractNumId w:val="17"/>
  </w:num>
  <w:num w:numId="16" w16cid:durableId="893931352">
    <w:abstractNumId w:val="7"/>
  </w:num>
  <w:num w:numId="17" w16cid:durableId="518202443">
    <w:abstractNumId w:val="1"/>
  </w:num>
  <w:num w:numId="18" w16cid:durableId="283079136">
    <w:abstractNumId w:val="22"/>
  </w:num>
  <w:num w:numId="19" w16cid:durableId="17632869">
    <w:abstractNumId w:val="12"/>
  </w:num>
  <w:num w:numId="20" w16cid:durableId="1990815877">
    <w:abstractNumId w:val="27"/>
  </w:num>
  <w:num w:numId="21" w16cid:durableId="1758864311">
    <w:abstractNumId w:val="23"/>
  </w:num>
  <w:num w:numId="22" w16cid:durableId="1825778283">
    <w:abstractNumId w:val="8"/>
  </w:num>
  <w:num w:numId="23" w16cid:durableId="2093236450">
    <w:abstractNumId w:val="18"/>
  </w:num>
  <w:num w:numId="24" w16cid:durableId="1669558710">
    <w:abstractNumId w:val="11"/>
  </w:num>
  <w:num w:numId="25" w16cid:durableId="747847581">
    <w:abstractNumId w:val="13"/>
  </w:num>
  <w:num w:numId="26" w16cid:durableId="645206934">
    <w:abstractNumId w:val="9"/>
  </w:num>
  <w:num w:numId="27" w16cid:durableId="1278633992">
    <w:abstractNumId w:val="2"/>
  </w:num>
  <w:num w:numId="28" w16cid:durableId="31256253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uno Galati">
    <w15:presenceInfo w15:providerId="AD" w15:userId="S::bruno.galati@biorce.com::5f4f2d05-e36b-4769-b452-893c265604dc"/>
  </w15:person>
  <w15:person w15:author="Clara Bernardes">
    <w15:presenceInfo w15:providerId="None" w15:userId="Clara Bernardes"/>
  </w15:person>
  <w15:person w15:author="Georgieva, Dessislava">
    <w15:presenceInfo w15:providerId="AD" w15:userId="S::Dessislava.Georgieva@iconplc.com::35f1c93e-4056-4a36-9598-455c9a5591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activeWritingStyle w:appName="MSWord" w:lang="en-AU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s-ES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9"/>
  <w:hyphenationZone w:val="425"/>
  <w:drawingGridHorizontalSpacing w:val="130"/>
  <w:drawingGridVerticalSpacing w:val="177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FC"/>
    <w:rsid w:val="000109F5"/>
    <w:rsid w:val="00025305"/>
    <w:rsid w:val="00026C81"/>
    <w:rsid w:val="000510DC"/>
    <w:rsid w:val="00056820"/>
    <w:rsid w:val="00061227"/>
    <w:rsid w:val="00080037"/>
    <w:rsid w:val="00081288"/>
    <w:rsid w:val="00087ABD"/>
    <w:rsid w:val="000B01C7"/>
    <w:rsid w:val="000B6516"/>
    <w:rsid w:val="000B7999"/>
    <w:rsid w:val="000C23BE"/>
    <w:rsid w:val="000C2812"/>
    <w:rsid w:val="000C7761"/>
    <w:rsid w:val="000E1006"/>
    <w:rsid w:val="000E3C20"/>
    <w:rsid w:val="000F103C"/>
    <w:rsid w:val="00111C64"/>
    <w:rsid w:val="001203E7"/>
    <w:rsid w:val="00125904"/>
    <w:rsid w:val="001308ED"/>
    <w:rsid w:val="001423B8"/>
    <w:rsid w:val="0014585A"/>
    <w:rsid w:val="00146E14"/>
    <w:rsid w:val="0014771A"/>
    <w:rsid w:val="0017423D"/>
    <w:rsid w:val="00185578"/>
    <w:rsid w:val="00194BC0"/>
    <w:rsid w:val="002075C0"/>
    <w:rsid w:val="002547F8"/>
    <w:rsid w:val="00295444"/>
    <w:rsid w:val="002D7023"/>
    <w:rsid w:val="002E292F"/>
    <w:rsid w:val="002E7735"/>
    <w:rsid w:val="00301C29"/>
    <w:rsid w:val="00305F00"/>
    <w:rsid w:val="003261B6"/>
    <w:rsid w:val="00341389"/>
    <w:rsid w:val="0038540D"/>
    <w:rsid w:val="003902B1"/>
    <w:rsid w:val="00395B69"/>
    <w:rsid w:val="003A44FE"/>
    <w:rsid w:val="003B205C"/>
    <w:rsid w:val="003C3D7A"/>
    <w:rsid w:val="003C4105"/>
    <w:rsid w:val="003E778B"/>
    <w:rsid w:val="003F3367"/>
    <w:rsid w:val="00414E38"/>
    <w:rsid w:val="00415048"/>
    <w:rsid w:val="004200B1"/>
    <w:rsid w:val="00433A4D"/>
    <w:rsid w:val="00441CF5"/>
    <w:rsid w:val="00443E64"/>
    <w:rsid w:val="00445196"/>
    <w:rsid w:val="004516B0"/>
    <w:rsid w:val="004749E5"/>
    <w:rsid w:val="00487799"/>
    <w:rsid w:val="00497FBF"/>
    <w:rsid w:val="004A2AEC"/>
    <w:rsid w:val="004B06D5"/>
    <w:rsid w:val="004D5303"/>
    <w:rsid w:val="004F61C2"/>
    <w:rsid w:val="004F78EB"/>
    <w:rsid w:val="00502059"/>
    <w:rsid w:val="00506689"/>
    <w:rsid w:val="00531C90"/>
    <w:rsid w:val="00534848"/>
    <w:rsid w:val="005538AC"/>
    <w:rsid w:val="0056064A"/>
    <w:rsid w:val="005612AB"/>
    <w:rsid w:val="00571D43"/>
    <w:rsid w:val="00576F6A"/>
    <w:rsid w:val="00581421"/>
    <w:rsid w:val="005842E7"/>
    <w:rsid w:val="005916C6"/>
    <w:rsid w:val="005A7DEB"/>
    <w:rsid w:val="005B6AB9"/>
    <w:rsid w:val="005E005C"/>
    <w:rsid w:val="005F16F3"/>
    <w:rsid w:val="005F53A6"/>
    <w:rsid w:val="0060389F"/>
    <w:rsid w:val="00610F5A"/>
    <w:rsid w:val="006153E6"/>
    <w:rsid w:val="0066031F"/>
    <w:rsid w:val="00666630"/>
    <w:rsid w:val="006907F9"/>
    <w:rsid w:val="006960CA"/>
    <w:rsid w:val="00696ADE"/>
    <w:rsid w:val="006A7246"/>
    <w:rsid w:val="006C7F84"/>
    <w:rsid w:val="006E2E95"/>
    <w:rsid w:val="006E463A"/>
    <w:rsid w:val="006F30A5"/>
    <w:rsid w:val="00724E84"/>
    <w:rsid w:val="00731E7E"/>
    <w:rsid w:val="00760B23"/>
    <w:rsid w:val="0076626D"/>
    <w:rsid w:val="00775D3B"/>
    <w:rsid w:val="00786DF8"/>
    <w:rsid w:val="007A1FA0"/>
    <w:rsid w:val="007A5E38"/>
    <w:rsid w:val="007B213D"/>
    <w:rsid w:val="007B7750"/>
    <w:rsid w:val="007D1AAF"/>
    <w:rsid w:val="007D50DB"/>
    <w:rsid w:val="007E51A1"/>
    <w:rsid w:val="00800BFD"/>
    <w:rsid w:val="00815493"/>
    <w:rsid w:val="00824521"/>
    <w:rsid w:val="00835121"/>
    <w:rsid w:val="00853A6E"/>
    <w:rsid w:val="00853F41"/>
    <w:rsid w:val="00854587"/>
    <w:rsid w:val="00883BD5"/>
    <w:rsid w:val="0089683C"/>
    <w:rsid w:val="008F7EB1"/>
    <w:rsid w:val="00900006"/>
    <w:rsid w:val="00902730"/>
    <w:rsid w:val="00904F17"/>
    <w:rsid w:val="00921F6C"/>
    <w:rsid w:val="0093101D"/>
    <w:rsid w:val="0094414F"/>
    <w:rsid w:val="00953DE9"/>
    <w:rsid w:val="009635DE"/>
    <w:rsid w:val="00964220"/>
    <w:rsid w:val="009717CA"/>
    <w:rsid w:val="0097203E"/>
    <w:rsid w:val="00976EDA"/>
    <w:rsid w:val="009A1B1F"/>
    <w:rsid w:val="009A6474"/>
    <w:rsid w:val="009B4515"/>
    <w:rsid w:val="009B72C4"/>
    <w:rsid w:val="009C29B3"/>
    <w:rsid w:val="009C361E"/>
    <w:rsid w:val="009D323D"/>
    <w:rsid w:val="009E3CAC"/>
    <w:rsid w:val="00A13951"/>
    <w:rsid w:val="00A16F84"/>
    <w:rsid w:val="00A355D3"/>
    <w:rsid w:val="00A47D34"/>
    <w:rsid w:val="00A55323"/>
    <w:rsid w:val="00A65A0F"/>
    <w:rsid w:val="00A70051"/>
    <w:rsid w:val="00A77FCD"/>
    <w:rsid w:val="00A872EE"/>
    <w:rsid w:val="00A91AD0"/>
    <w:rsid w:val="00A9221D"/>
    <w:rsid w:val="00A92F8A"/>
    <w:rsid w:val="00AF3ECE"/>
    <w:rsid w:val="00B16406"/>
    <w:rsid w:val="00B36021"/>
    <w:rsid w:val="00B36AE8"/>
    <w:rsid w:val="00B83AFF"/>
    <w:rsid w:val="00B90C26"/>
    <w:rsid w:val="00BA5AFC"/>
    <w:rsid w:val="00BB0A10"/>
    <w:rsid w:val="00BC0C30"/>
    <w:rsid w:val="00BC22CC"/>
    <w:rsid w:val="00BC416D"/>
    <w:rsid w:val="00BE13B8"/>
    <w:rsid w:val="00BF224A"/>
    <w:rsid w:val="00C24CD6"/>
    <w:rsid w:val="00C352D6"/>
    <w:rsid w:val="00C36465"/>
    <w:rsid w:val="00C80FAE"/>
    <w:rsid w:val="00C832FF"/>
    <w:rsid w:val="00C95B36"/>
    <w:rsid w:val="00CA7B39"/>
    <w:rsid w:val="00CB4212"/>
    <w:rsid w:val="00CB45A4"/>
    <w:rsid w:val="00CC1CFA"/>
    <w:rsid w:val="00CE6139"/>
    <w:rsid w:val="00CF1BA4"/>
    <w:rsid w:val="00CF594A"/>
    <w:rsid w:val="00CF6567"/>
    <w:rsid w:val="00D3567D"/>
    <w:rsid w:val="00D45EAF"/>
    <w:rsid w:val="00D56132"/>
    <w:rsid w:val="00D606ED"/>
    <w:rsid w:val="00D61220"/>
    <w:rsid w:val="00D642CA"/>
    <w:rsid w:val="00D943BE"/>
    <w:rsid w:val="00DA3EC0"/>
    <w:rsid w:val="00DA62EF"/>
    <w:rsid w:val="00DA75F6"/>
    <w:rsid w:val="00DA7EA1"/>
    <w:rsid w:val="00DB0902"/>
    <w:rsid w:val="00DB4933"/>
    <w:rsid w:val="00DD5B76"/>
    <w:rsid w:val="00DE0BD5"/>
    <w:rsid w:val="00E15105"/>
    <w:rsid w:val="00E17C3E"/>
    <w:rsid w:val="00E2700E"/>
    <w:rsid w:val="00E274BA"/>
    <w:rsid w:val="00E81309"/>
    <w:rsid w:val="00EC288C"/>
    <w:rsid w:val="00ED5FC6"/>
    <w:rsid w:val="00EE6097"/>
    <w:rsid w:val="00EF101F"/>
    <w:rsid w:val="00F15BFA"/>
    <w:rsid w:val="00F309C1"/>
    <w:rsid w:val="00F42DAC"/>
    <w:rsid w:val="00F61DD9"/>
    <w:rsid w:val="00F63740"/>
    <w:rsid w:val="00F64C6C"/>
    <w:rsid w:val="00F71431"/>
    <w:rsid w:val="00F718A1"/>
    <w:rsid w:val="00F777C3"/>
    <w:rsid w:val="00FA370E"/>
    <w:rsid w:val="00FB4DB1"/>
    <w:rsid w:val="00FF0549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899C5"/>
  <w15:chartTrackingRefBased/>
  <w15:docId w15:val="{EAEDAB70-C538-43A9-BC9E-3A8B64B7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F00"/>
    <w:rPr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Garamond" w:hAnsi="Garamond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line="300" w:lineRule="exact"/>
      <w:jc w:val="both"/>
      <w:textAlignment w:val="baseline"/>
      <w:outlineLvl w:val="2"/>
    </w:pPr>
    <w:rPr>
      <w:rFonts w:ascii="Century Schoolbook" w:hAnsi="Century Schoolbook"/>
      <w:szCs w:val="20"/>
      <w:lang w:eastAsia="en-US"/>
    </w:rPr>
  </w:style>
  <w:style w:type="paragraph" w:styleId="Heading4">
    <w:name w:val="heading 4"/>
    <w:basedOn w:val="Normal"/>
    <w:next w:val="Normal"/>
    <w:qFormat/>
    <w:pPr>
      <w:keepNext/>
      <w:spacing w:line="300" w:lineRule="exact"/>
      <w:jc w:val="both"/>
      <w:outlineLvl w:val="3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ind w:left="284" w:hanging="284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rFonts w:ascii="Arial" w:hAnsi="Arial"/>
      <w:sz w:val="28"/>
      <w:szCs w:val="20"/>
      <w:lang w:eastAsia="en-US"/>
    </w:rPr>
  </w:style>
  <w:style w:type="paragraph" w:styleId="BodyText3">
    <w:name w:val="Body Text 3"/>
    <w:basedOn w:val="Normal"/>
    <w:link w:val="BodyText3Char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Cs w:val="20"/>
      <w:lang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94"/>
    </w:pPr>
    <w:rPr>
      <w:rFonts w:ascii="Garamond" w:hAnsi="Garamond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spacing w:line="300" w:lineRule="exact"/>
      <w:jc w:val="both"/>
      <w:textAlignment w:val="baseline"/>
    </w:pPr>
    <w:rPr>
      <w:sz w:val="22"/>
      <w:szCs w:val="20"/>
      <w:lang w:eastAsia="en-US"/>
    </w:rPr>
  </w:style>
  <w:style w:type="paragraph" w:styleId="BodyTextIndent2">
    <w:name w:val="Body Text Indent 2"/>
    <w:basedOn w:val="Normal"/>
    <w:pPr>
      <w:spacing w:line="300" w:lineRule="exact"/>
      <w:ind w:left="780"/>
      <w:jc w:val="both"/>
    </w:pPr>
    <w:rPr>
      <w:color w:val="FF000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BodyText2">
    <w:name w:val="Body Text 2"/>
    <w:basedOn w:val="Normal"/>
    <w:pPr>
      <w:spacing w:line="300" w:lineRule="exact"/>
      <w:ind w:right="-94"/>
      <w:jc w:val="both"/>
    </w:pPr>
  </w:style>
  <w:style w:type="paragraph" w:styleId="CommentSubject">
    <w:name w:val="annotation subject"/>
    <w:basedOn w:val="CommentText"/>
    <w:next w:val="CommentText"/>
    <w:semiHidden/>
    <w:rsid w:val="007B7750"/>
    <w:rPr>
      <w:b/>
      <w:bCs/>
    </w:rPr>
  </w:style>
  <w:style w:type="paragraph" w:styleId="BalloonText">
    <w:name w:val="Balloon Text"/>
    <w:basedOn w:val="Normal"/>
    <w:semiHidden/>
    <w:rsid w:val="007B7750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89683C"/>
    <w:rPr>
      <w:rFonts w:ascii="Bookman Old Style" w:hAnsi="Bookman Old Style"/>
      <w:sz w:val="24"/>
      <w:lang w:val="en-GB"/>
    </w:rPr>
  </w:style>
  <w:style w:type="paragraph" w:styleId="ListParagraph">
    <w:name w:val="List Paragraph"/>
    <w:basedOn w:val="Normal"/>
    <w:qFormat/>
    <w:rsid w:val="00295444"/>
    <w:pPr>
      <w:ind w:left="720"/>
      <w:contextualSpacing/>
    </w:pPr>
    <w:rPr>
      <w:lang w:val="it-IT" w:eastAsia="it-IT"/>
    </w:rPr>
  </w:style>
  <w:style w:type="character" w:customStyle="1" w:styleId="CommentTextChar">
    <w:name w:val="Comment Text Char"/>
    <w:link w:val="CommentText"/>
    <w:uiPriority w:val="99"/>
    <w:rsid w:val="004D5303"/>
    <w:rPr>
      <w:lang w:val="en-GB" w:eastAsia="fr-FR"/>
    </w:rPr>
  </w:style>
  <w:style w:type="character" w:styleId="PlaceholderText">
    <w:name w:val="Placeholder Text"/>
    <w:uiPriority w:val="99"/>
    <w:semiHidden/>
    <w:rsid w:val="004D5303"/>
    <w:rPr>
      <w:color w:val="808080"/>
    </w:rPr>
  </w:style>
  <w:style w:type="character" w:customStyle="1" w:styleId="Style1">
    <w:name w:val="Style1"/>
    <w:uiPriority w:val="1"/>
    <w:rsid w:val="004D5303"/>
    <w:rPr>
      <w:b/>
    </w:rPr>
  </w:style>
  <w:style w:type="character" w:customStyle="1" w:styleId="FooterChar">
    <w:name w:val="Footer Char"/>
    <w:link w:val="Footer"/>
    <w:uiPriority w:val="99"/>
    <w:rsid w:val="00A9221D"/>
    <w:rPr>
      <w:sz w:val="24"/>
      <w:szCs w:val="24"/>
      <w:lang w:val="en-GB" w:eastAsia="fr-FR"/>
    </w:rPr>
  </w:style>
  <w:style w:type="paragraph" w:styleId="Revision">
    <w:name w:val="Revision"/>
    <w:hidden/>
    <w:uiPriority w:val="99"/>
    <w:semiHidden/>
    <w:rsid w:val="00E17C3E"/>
    <w:rPr>
      <w:sz w:val="24"/>
      <w:szCs w:val="24"/>
      <w:lang w:val="en-GB" w:eastAsia="fr-FR"/>
    </w:rPr>
  </w:style>
  <w:style w:type="character" w:styleId="Hyperlink">
    <w:name w:val="Hyperlink"/>
    <w:uiPriority w:val="99"/>
    <w:rsid w:val="00A92F8A"/>
    <w:rPr>
      <w:color w:val="0000FF"/>
      <w:u w:val="single"/>
    </w:rPr>
  </w:style>
  <w:style w:type="table" w:styleId="TableGrid">
    <w:name w:val="Table Grid"/>
    <w:basedOn w:val="TableNormal"/>
    <w:uiPriority w:val="39"/>
    <w:rsid w:val="00A92F8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nhideWhenUsed/>
    <w:rsid w:val="00A92F8A"/>
    <w:pPr>
      <w:spacing w:after="120" w:line="264" w:lineRule="auto"/>
      <w:ind w:left="1440" w:right="1440"/>
      <w:jc w:val="both"/>
    </w:pPr>
    <w:rPr>
      <w:rFonts w:ascii="Arial" w:eastAsiaTheme="minorEastAsia" w:hAnsi="Arial"/>
      <w:sz w:val="21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0A56-7C4B-409F-BB51-195737B1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AMENDMENT</vt:lpstr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AMENDMENT</dc:title>
  <dc:subject/>
  <dc:creator>fleminga</dc:creator>
  <cp:keywords/>
  <dc:description/>
  <cp:lastModifiedBy>Bruno Galati</cp:lastModifiedBy>
  <cp:revision>2</cp:revision>
  <cp:lastPrinted>2004-04-15T08:17:00Z</cp:lastPrinted>
  <dcterms:created xsi:type="dcterms:W3CDTF">2026-05-04T07:49:00Z</dcterms:created>
  <dcterms:modified xsi:type="dcterms:W3CDTF">2026-05-04T07:49:00Z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898e16e8-c07a-4d54-b613-7ba52508ca4b_Enabled">
    <vt:lpwstr>true</vt:lpwstr>
  </property>
  <property fmtid="{D5CDD505-2E9C-101B-9397-08002B2CF9AE}" pid="4" name="MSIP_Label_898e16e8-c07a-4d54-b613-7ba52508ca4b_SetDate">
    <vt:lpwstr>2025-03-05T07:09:54Z</vt:lpwstr>
  </property>
  <property fmtid="{D5CDD505-2E9C-101B-9397-08002B2CF9AE}" pid="5" name="MSIP_Label_898e16e8-c07a-4d54-b613-7ba52508ca4b_Method">
    <vt:lpwstr>Standard</vt:lpwstr>
  </property>
  <property fmtid="{D5CDD505-2E9C-101B-9397-08002B2CF9AE}" pid="6" name="MSIP_Label_898e16e8-c07a-4d54-b613-7ba52508ca4b_Name">
    <vt:lpwstr>Restricted – Any Recipient</vt:lpwstr>
  </property>
  <property fmtid="{D5CDD505-2E9C-101B-9397-08002B2CF9AE}" pid="7" name="MSIP_Label_898e16e8-c07a-4d54-b613-7ba52508ca4b_SiteId">
    <vt:lpwstr>06fe4af5-9412-436c-acdb-444ee0010489</vt:lpwstr>
  </property>
  <property fmtid="{D5CDD505-2E9C-101B-9397-08002B2CF9AE}" pid="8" name="MSIP_Label_898e16e8-c07a-4d54-b613-7ba52508ca4b_ActionId">
    <vt:lpwstr>b2db9f9c-2313-46dd-8192-91969226dba9</vt:lpwstr>
  </property>
  <property fmtid="{D5CDD505-2E9C-101B-9397-08002B2CF9AE}" pid="9" name="MSIP_Label_898e16e8-c07a-4d54-b613-7ba52508ca4b_ContentBits">
    <vt:lpwstr>0</vt:lpwstr>
  </property>
  <property fmtid="{D5CDD505-2E9C-101B-9397-08002B2CF9AE}" pid="10" name="MSIP_Label_898e16e8-c07a-4d54-b613-7ba52508ca4b_Tag">
    <vt:lpwstr>10, 1, 2, 1</vt:lpwstr>
  </property>
</Properties>
</file>