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s="http://schemas.microsoft.com/office/word/2010/wordprocessingShape" mc:Ignorable="w14 w15 wp14">
  <w:body>
    <w:p>
      <w:pPr>
        <w:spacing w:before="0" w:after="20"/>
      </w:pPr>
      <w:r>
        <w:rPr>
          <w:rFonts w:ascii="Inter" w:hAnsi="Inter" w:cs="Inter"/>
          <w:b/>
          <w:bCs/>
          <w:color w:val="0F172A"/>
          <w:sz w:val="64"/>
          <w:szCs w:val="64"/>
        </w:rPr>
        <w:t>eigenpal/docx-editor</w:t>
      </w:r>
    </w:p>
    <w:p>
      <w:pPr>
        <w:spacing w:before="0" w:after="60"/>
      </w:pPr>
      <w:r>
        <w:rPr>
          <w:rFonts w:ascii="Inter" w:hAnsi="Inter" w:cs="Inter"/>
          <w:color w:val="64748B"/>
          <w:sz w:val="24"/>
          <w:szCs w:val="24"/>
        </w:rPr>
        <w:t>Project Charter &amp; Contributor Agreement</w:t>
      </w:r>
    </w:p>
    <w:p>
      <w:pPr>
        <w:spacing w:after="60"/>
      </w:pPr>
    </w:p>
    <w:tbl>
      <w:tblPr>
        <w:tblW w:w="9360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4680"/>
        <w:gridCol w:w="4680"/>
      </w:tblGrid>
      <w:tr>
        <w:tc>
          <w:tcPr>
            <w:tcW w:w="4680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8FAFC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 xml:space="preserve">npm  </w:t>
            </w:r>
            <w:hyperlink r:id="rIdclrrgvzn-co-bssfjluef">
              <w:r>
                <w:rPr>
                  <w:rFonts w:ascii="Courier New" w:hAnsi="Courier New" w:cs="Courier New"/>
                  <w:color w:val="2563EB"/>
                  <w:sz w:val="19"/>
                  <w:szCs w:val="19"/>
                  <w:u w:val="single"/>
                </w:rPr>
                <w:t>@eigenpal/docx-js-editor</w:t>
              </w:r>
            </w:hyperlink>
          </w:p>
        </w:tc>
        <w:tc>
          <w:tcPr>
            <w:tcW w:w="4680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8FAFC"/>
            <w:tcMar>
              <w:top w:w="100" w:type="dxa"/>
              <w:left w:w="160" w:type="dxa"/>
              <w:bottom w:w="100" w:type="dxa"/>
              <w:right w:w="16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 xml:space="preserve">github  </w:t>
            </w:r>
            <w:hyperlink r:id="rIdjuy5xlgboggzopeudzji5">
              <w:r>
                <w:rPr>
                  <w:rFonts w:ascii="Courier New" w:hAnsi="Courier New" w:cs="Courier New"/>
                  <w:color w:val="2563EB"/>
                  <w:sz w:val="19"/>
                  <w:szCs w:val="19"/>
                  <w:u w:val="single"/>
                </w:rPr>
                <w:t>eigenpal/docx-editor</w:t>
              </w:r>
            </w:hyperlink>
          </w:p>
        </w:tc>
      </w:tr>
    </w:tbl>
    <w:p>
      <w:pPr>
        <w:pBdr>
          <w:bottom w:val="single" w:sz="3" w:space="4" w:color="E2E8F0"/>
        </w:pBdr>
        <w:spacing w:before="300" w:after="80"/>
      </w:pPr>
      <w:r>
        <w:rPr>
          <w:rFonts w:ascii="Inter" w:hAnsi="Inter" w:cs="Inter"/>
          <w:b/>
          <w:bCs/>
          <w:color w:val="0F172A"/>
          <w:sz w:val="32"/>
          <w:szCs w:val="32"/>
        </w:rPr>
        <w:t xml:space="preserve">1.  What this is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An open-source WYSIWYG </w:t>
      </w:r>
      <w:r>
        <w:rPr>
          <w:rFonts w:ascii="Courier New" w:hAnsi="Courier New" w:cs="Courier New"/>
          <w:color w:val="0F172A"/>
          <w:sz w:val="19"/>
          <w:szCs w:val="19"/>
        </w:rPr>
        <w:t>.docx</w:t>
      </w:r>
      <w:r>
        <w:rPr>
          <w:rFonts w:ascii="Inter" w:hAnsi="Inter" w:cs="Inter"/>
          <w:color w:val="0F172A"/>
          <w:sz w:val="22"/>
          <w:szCs w:val="22"/>
        </w:rPr>
        <w:t xml:space="preserve"> editor for React. Drop in </w:t>
      </w:r>
      <w:r>
        <w:rPr>
          <w:rFonts w:ascii="Courier New" w:hAnsi="Courier New" w:cs="Courier New"/>
          <w:color w:val="0F172A"/>
          <w:sz w:val="19"/>
          <w:szCs w:val="19"/>
        </w:rPr>
        <w:t>&lt;DocxEditor documentBuffer={file} /&gt;</w:t>
      </w:r>
      <w:r>
        <w:rPr>
          <w:rFonts w:ascii="Inter" w:hAnsi="Inter" w:cs="Inter"/>
          <w:color w:val="0F172A"/>
          <w:sz w:val="22"/>
          <w:szCs w:val="22"/>
        </w:rPr>
        <w:t xml:space="preserve"> and your users can open, edit, and save Word documents entirely in the browser — </w:t>
      </w:r>
      <w:del w:id="10" w:author="sara.k" w:date="2026-03-04T09:21:00Z">
        <w:r>
          <w:rPr>
            <w:rFonts w:ascii="Inter" w:hAnsi="Inter" w:cs="Inter"/>
            <w:color w:val="0F172A"/>
            <w:sz w:val="22"/>
            <w:szCs w:val="22"/>
          </w:rPr>
          <w:delText>zero backend required</w:delText>
        </w:r>
      </w:del>
      <w:ins w:id="11" w:author="sara.k" w:date="2026-03-04T09:21:00Z">
        <w:r>
          <w:rPr>
            <w:rFonts w:ascii="Inter" w:hAnsi="Inter" w:cs="Inter"/>
            <w:color w:val="0F172A"/>
            <w:sz w:val="22"/>
            <w:szCs w:val="22"/>
          </w:rPr>
          <w:t>no backend required</w:t>
        </w:r>
      </w:ins>
      <w:r>
        <w:rPr>
          <w:rFonts w:ascii="Inter" w:hAnsi="Inter" w:cs="Inter"/>
          <w:color w:val="0F172A"/>
          <w:sz w:val="22"/>
          <w:szCs w:val="22"/>
        </w:rPr>
        <w:t>, no document data leaving the client.</w:t>
      </w:r>
    </w:p>
    <w:p>
      <w:pPr>
        <w:spacing w:before="60" w:after="0"/>
      </w:pP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Most editors serialise to HTML and back: </w:t>
      </w:r>
      <w:r>
        <w:rPr>
          <w:rFonts w:ascii="Courier New" w:hAnsi="Courier New" w:cs="Courier New"/>
          <w:color w:val="64748B"/>
          <w:sz w:val="19"/>
          <w:szCs w:val="19"/>
        </w:rPr>
        <w:t>DOCX → HTML → edits → HTML → DOCX</w:t>
      </w:r>
      <w:r>
        <w:rPr>
          <w:rFonts w:ascii="Inter" w:hAnsi="Inter" w:cs="Inter"/>
          <w:color w:val="0F172A"/>
          <w:sz w:val="22"/>
          <w:szCs w:val="22"/>
        </w:rPr>
        <w:t xml:space="preserve">. Every hop loses formatting, tracked changes, and styles. </w:t>
      </w:r>
      <w:del w:id="12" w:author="thomas.v" w:date="2026-03-04T11:07:00Z">
        <w:r>
          <w:rPr>
            <w:rFonts w:ascii="Inter" w:hAnsi="Inter" w:cs="Inter"/>
            <w:color w:val="0F172A"/>
            <w:sz w:val="22"/>
            <w:szCs w:val="22"/>
          </w:rPr>
          <w:delText>docx-js-editor skips the pipeline entirely</w:delText>
        </w:r>
      </w:del>
      <w:ins w:id="13" w:author="thomas.v" w:date="2026-03-04T11:07:00Z">
        <w:r>
          <w:rPr>
            <w:rFonts w:ascii="Inter" w:hAnsi="Inter" w:cs="Inter"/>
            <w:color w:val="0F172A"/>
            <w:sz w:val="22"/>
            <w:szCs w:val="22"/>
          </w:rPr>
          <w:t>This library skips it</w:t>
        </w:r>
      </w:ins>
      <w:r>
        <w:rPr>
          <w:rFonts w:ascii="Inter" w:hAnsi="Inter" w:cs="Inter"/>
          <w:color w:val="0F172A"/>
          <w:sz w:val="22"/>
          <w:szCs w:val="22"/>
        </w:rPr>
        <w:t xml:space="preserve"> — OOXML is the canonical format throughout.</w:t>
      </w:r>
    </w:p>
    <w:p>
      <w:pPr>
        <w:spacing w:before="80" w:after="0"/>
      </w:pPr>
    </w:p>
    <w:tbl>
      <w:tblPr>
        <w:tblW w:w="9360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9360"/>
      </w:tblGrid>
      <w:tr>
        <w:tc>
          <w:tcPr>
            <w:tcW w:w="9360" w:type="dxa"/>
            <w:tcBorders>
              <w:top w:val="single" w:sz="1" w:color="E2E8F0"/>
              <w:left w:val="single" w:sz="8" w:color="2563EB"/>
              <w:bottom w:val="single" w:sz="1" w:color="E2E8F0"/>
              <w:right w:val="single" w:sz="1" w:color="E2E8F0"/>
            </w:tcBorders>
            <w:shd w:val="clear" w:fill="F1F5F9"/>
            <w:tcMar>
              <w:top w:w="120" w:type="dxa"/>
              <w:left w:w="200" w:type="dxa"/>
              <w:bottom w:w="120" w:type="dxa"/>
              <w:right w:w="20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>import { DocxEditor } from '@eigenpal/docx-js-editor'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>import '@eigenpal/docx-js-editor/styles.css'</w:t>
            </w:r>
          </w:p>
          <w:p>
            <w:pPr>
              <w:spacing w:before="0" w:after="0"/>
            </w:pP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>function App({ file }: { file: ArrayBuffer }) {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  return (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    &lt;DocxEditor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      documentBuffer={file}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      onSave={(buffer) =&gt; uploadToServer(buffer)}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    /&gt;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  )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>}</w:t>
            </w:r>
          </w:p>
        </w:tc>
      </w:tr>
    </w:tbl>
    <w:p>
      <w:pPr>
        <w:spacing w:before="160" w:after="0"/>
      </w:pPr>
    </w:p>
    <w:p>
      <w:pPr>
        <w:pBdr>
          <w:bottom w:val="single" w:sz="3" w:space="4" w:color="E2E8F0"/>
        </w:pBdr>
        <w:spacing w:before="300" w:after="80"/>
      </w:pPr>
      <w:r>
        <w:rPr>
          <w:rFonts w:ascii="Inter" w:hAnsi="Inter" w:cs="Inter"/>
          <w:b/>
          <w:bCs/>
          <w:color w:val="0F172A"/>
          <w:sz w:val="32"/>
          <w:szCs w:val="32"/>
        </w:rPr>
        <w:t xml:space="preserve">2.  Collaboration — Tracked Changes &amp; Comments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>Both features round-trip through OOXML so documents open correctly in Word, LibreOffice, and Google Docs.</w:t>
      </w:r>
    </w:p>
    <w:p>
      <w:pPr>
        <w:spacing w:before="80" w:after="0"/>
      </w:pPr>
    </w:p>
    <w:p>
      <w:pPr>
        <w:spacing w:before="180" w:after="40"/>
      </w:pPr>
      <w:r>
        <w:rPr>
          <w:rFonts w:ascii="Inter" w:hAnsi="Inter" w:cs="Inter"/>
          <w:b/>
          <w:bCs/>
          <w:color w:val="0F172A"/>
          <w:sz w:val="22"/>
          <w:szCs w:val="22"/>
        </w:rPr>
        <w:t>Suggestion mode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Toggle between </w:t>
      </w:r>
      <w:r>
        <w:rPr>
          <w:rFonts w:ascii="Courier New" w:hAnsi="Courier New" w:cs="Courier New"/>
          <w:color w:val="0F172A"/>
          <w:sz w:val="19"/>
          <w:szCs w:val="19"/>
        </w:rPr>
        <w:t>Editing</w:t>
      </w:r>
      <w:r>
        <w:rPr>
          <w:rFonts w:ascii="Inter" w:hAnsi="Inter" w:cs="Inter"/>
          <w:color w:val="0F172A"/>
          <w:sz w:val="22"/>
          <w:szCs w:val="22"/>
        </w:rPr>
        <w:t xml:space="preserve"> and </w:t>
      </w:r>
      <w:r>
        <w:rPr>
          <w:rFonts w:ascii="Courier New" w:hAnsi="Courier New" w:cs="Courier New"/>
          <w:color w:val="0F172A"/>
          <w:sz w:val="19"/>
          <w:szCs w:val="19"/>
        </w:rPr>
        <w:t>Suggesting</w:t>
      </w:r>
      <w:r>
        <w:rPr>
          <w:rFonts w:ascii="Inter" w:hAnsi="Inter" w:cs="Inter"/>
          <w:color w:val="0F172A"/>
          <w:sz w:val="22"/>
          <w:szCs w:val="22"/>
        </w:rPr>
        <w:t xml:space="preserve"> via the toolbar dropdown. In Suggesting mode, every edit becomes a tracked insertion (</w:t>
      </w:r>
      <w:r>
        <w:rPr>
          <w:rFonts w:ascii="Inter" w:hAnsi="Inter" w:cs="Inter"/>
          <w:color w:val="16A34A"/>
          <w:sz w:val="22"/>
          <w:szCs w:val="22"/>
        </w:rPr>
        <w:t>green underline</w:t>
      </w:r>
      <w:r>
        <w:rPr>
          <w:rFonts w:ascii="Inter" w:hAnsi="Inter" w:cs="Inter"/>
          <w:color w:val="0F172A"/>
          <w:sz w:val="22"/>
          <w:szCs w:val="22"/>
        </w:rPr>
        <w:t>) or deletion (</w:t>
      </w:r>
      <w:r>
        <w:rPr>
          <w:rFonts w:ascii="Inter" w:hAnsi="Inter" w:cs="Inter"/>
          <w:color w:val="DC2626"/>
          <w:sz w:val="22"/>
          <w:szCs w:val="22"/>
        </w:rPr>
        <w:t>red strikethrough</w:t>
      </w:r>
      <w:r>
        <w:rPr>
          <w:rFonts w:ascii="Inter" w:hAnsi="Inter" w:cs="Inter"/>
          <w:color w:val="0F172A"/>
          <w:sz w:val="22"/>
          <w:szCs w:val="22"/>
        </w:rPr>
        <w:t>). Consecutive keystrokes group into a single change. Accept or reject individually or all at once.</w:t>
      </w:r>
    </w:p>
    <w:p>
      <w:pPr>
        <w:spacing w:before="60" w:after="0"/>
      </w:pP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Serialises to </w:t>
      </w:r>
      <w:r>
        <w:rPr>
          <w:rFonts w:ascii="Courier New" w:hAnsi="Courier New" w:cs="Courier New"/>
          <w:color w:val="0F172A"/>
          <w:sz w:val="19"/>
          <w:szCs w:val="19"/>
        </w:rPr>
        <w:t>w:ins</w:t>
      </w:r>
      <w:r>
        <w:rPr>
          <w:rFonts w:ascii="Inter" w:hAnsi="Inter" w:cs="Inter"/>
          <w:color w:val="0F172A"/>
          <w:sz w:val="22"/>
          <w:szCs w:val="22"/>
        </w:rPr>
        <w:t xml:space="preserve"> / </w:t>
      </w:r>
      <w:r>
        <w:rPr>
          <w:rFonts w:ascii="Courier New" w:hAnsi="Courier New" w:cs="Courier New"/>
          <w:color w:val="0F172A"/>
          <w:sz w:val="19"/>
          <w:szCs w:val="19"/>
        </w:rPr>
        <w:t>w:del</w:t>
      </w:r>
      <w:r>
        <w:rPr>
          <w:rFonts w:ascii="Inter" w:hAnsi="Inter" w:cs="Inter"/>
          <w:color w:val="0F172A"/>
          <w:sz w:val="22"/>
          <w:szCs w:val="22"/>
        </w:rPr>
        <w:t xml:space="preserve"> — the same OOXML markup Word uses. Tracked changes survive a save/reload cycle and are reviewable in Word with full accept/reject UI.</w:t>
      </w:r>
    </w:p>
    <w:p>
      <w:pPr>
        <w:spacing w:before="80" w:after="0"/>
      </w:pPr>
    </w:p>
    <w:p>
      <w:pPr>
        <w:spacing w:before="180" w:after="40"/>
      </w:pPr>
      <w:r>
        <w:rPr>
          <w:rFonts w:ascii="Inter" w:hAnsi="Inter" w:cs="Inter"/>
          <w:b/>
          <w:bCs/>
          <w:color w:val="0F172A"/>
          <w:sz w:val="22"/>
          <w:szCs w:val="22"/>
        </w:rPr>
        <w:t>Comments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Select text and click the floating button on the page edge to </w:t>
      </w:r>
      <w:commentRangeStart w:id="100"/>
      <w:r>
        <w:rPr>
          <w:rFonts w:ascii="Inter" w:hAnsi="Inter" w:cs="Inter"/>
          <w:color w:val="0F172A"/>
          <w:sz w:val="22"/>
          <w:szCs w:val="22"/>
        </w:rPr>
        <w:t>add a comment anchored to that selection</w:t>
      </w:r>
      <w:commentRangeEnd w:id="100"/>
      <w:r>
        <w:rPr>
          <w:rStyle w:val="CommentReference"/>
        </w:rPr>
        <w:commentReference w:id="100"/>
      </w:r>
      <w:r>
        <w:rPr>
          <w:rFonts w:ascii="Inter" w:hAnsi="Inter" w:cs="Inter"/>
          <w:color w:val="0F172A"/>
          <w:sz w:val="22"/>
          <w:szCs w:val="22"/>
        </w:rPr>
        <w:t>. A Google Docs-style sidebar shows threaded cards positioned at their anchor point in the document. Reply, resolve, reopen, or delete inline.</w:t>
      </w:r>
    </w:p>
    <w:p>
      <w:pPr>
        <w:spacing w:before="60" w:after="0"/>
      </w:pP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Serialises to </w:t>
      </w:r>
      <w:r>
        <w:rPr>
          <w:rFonts w:ascii="Courier New" w:hAnsi="Courier New" w:cs="Courier New"/>
          <w:color w:val="0F172A"/>
          <w:sz w:val="19"/>
          <w:szCs w:val="19"/>
        </w:rPr>
        <w:t>comments.xml</w:t>
      </w:r>
      <w:r>
        <w:rPr>
          <w:rFonts w:ascii="Inter" w:hAnsi="Inter" w:cs="Inter"/>
          <w:color w:val="0F172A"/>
          <w:sz w:val="22"/>
          <w:szCs w:val="22"/>
        </w:rPr>
        <w:t xml:space="preserve"> with </w:t>
      </w:r>
      <w:r>
        <w:rPr>
          <w:rFonts w:ascii="Courier New" w:hAnsi="Courier New" w:cs="Courier New"/>
          <w:color w:val="0F172A"/>
          <w:sz w:val="19"/>
          <w:szCs w:val="19"/>
        </w:rPr>
        <w:t>w:commentRangeStart</w:t>
      </w:r>
      <w:r>
        <w:rPr>
          <w:rFonts w:ascii="Inter" w:hAnsi="Inter" w:cs="Inter"/>
          <w:color w:val="0F172A"/>
          <w:sz w:val="22"/>
          <w:szCs w:val="22"/>
        </w:rPr>
        <w:t xml:space="preserve"> / </w:t>
      </w:r>
      <w:r>
        <w:rPr>
          <w:rFonts w:ascii="Courier New" w:hAnsi="Courier New" w:cs="Courier New"/>
          <w:color w:val="0F172A"/>
          <w:sz w:val="19"/>
          <w:szCs w:val="19"/>
        </w:rPr>
        <w:t>w:commentRangeEnd</w:t>
      </w:r>
      <w:r>
        <w:rPr>
          <w:rFonts w:ascii="Inter" w:hAnsi="Inter" w:cs="Inter"/>
          <w:color w:val="0F172A"/>
          <w:sz w:val="22"/>
          <w:szCs w:val="22"/>
        </w:rPr>
        <w:t xml:space="preserve"> markers. Comments and reply threads are preserved on round-trip.</w:t>
      </w:r>
    </w:p>
    <w:p>
      <w:pPr>
        <w:spacing w:before="80" w:after="0"/>
      </w:pPr>
    </w:p>
    <w:p>
      <w:pPr>
        <w:spacing w:before="180" w:after="40"/>
      </w:pPr>
      <w:r>
        <w:rPr>
          <w:rFonts w:ascii="Inter" w:hAnsi="Inter" w:cs="Inter"/>
          <w:b/>
          <w:bCs/>
          <w:color w:val="0F172A"/>
          <w:sz w:val="22"/>
          <w:szCs w:val="22"/>
        </w:rPr>
        <w:t>Agent-friendly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Because tracked changes and comments are native OOXML, an AI agent can write </w:t>
      </w:r>
      <w:r>
        <w:rPr>
          <w:rFonts w:ascii="Courier New" w:hAnsi="Courier New" w:cs="Courier New"/>
          <w:color w:val="0F172A"/>
          <w:sz w:val="19"/>
          <w:szCs w:val="19"/>
        </w:rPr>
        <w:t>w:ins</w:t>
      </w:r>
      <w:r>
        <w:rPr>
          <w:rFonts w:ascii="Inter" w:hAnsi="Inter" w:cs="Inter"/>
          <w:color w:val="0F172A"/>
          <w:sz w:val="22"/>
          <w:szCs w:val="22"/>
        </w:rPr>
        <w:t xml:space="preserve"> / </w:t>
      </w:r>
      <w:r>
        <w:rPr>
          <w:rFonts w:ascii="Courier New" w:hAnsi="Courier New" w:cs="Courier New"/>
          <w:color w:val="0F172A"/>
          <w:sz w:val="19"/>
          <w:szCs w:val="19"/>
        </w:rPr>
        <w:t>w:del</w:t>
      </w:r>
      <w:r>
        <w:rPr>
          <w:rFonts w:ascii="Inter" w:hAnsi="Inter" w:cs="Inter"/>
          <w:color w:val="0F172A"/>
          <w:sz w:val="22"/>
          <w:szCs w:val="22"/>
        </w:rPr>
        <w:t xml:space="preserve"> / </w:t>
      </w:r>
      <w:r>
        <w:rPr>
          <w:rFonts w:ascii="Courier New" w:hAnsi="Courier New" w:cs="Courier New"/>
          <w:color w:val="0F172A"/>
          <w:sz w:val="19"/>
          <w:szCs w:val="19"/>
        </w:rPr>
        <w:t>w:comment</w:t>
      </w:r>
      <w:r>
        <w:rPr>
          <w:rFonts w:ascii="Inter" w:hAnsi="Inter" w:cs="Inter"/>
          <w:color w:val="0F172A"/>
          <w:sz w:val="22"/>
          <w:szCs w:val="22"/>
        </w:rPr>
        <w:t xml:space="preserve"> markup directly into a document and hand it to </w:t>
      </w:r>
      <w:r>
        <w:rPr>
          <w:rFonts w:ascii="Courier New" w:hAnsi="Courier New" w:cs="Courier New"/>
          <w:color w:val="0F172A"/>
          <w:sz w:val="19"/>
          <w:szCs w:val="19"/>
        </w:rPr>
        <w:t>&lt;DocxEditor /&gt;</w:t>
      </w:r>
      <w:r>
        <w:rPr>
          <w:rFonts w:ascii="Inter" w:hAnsi="Inter" w:cs="Inter"/>
          <w:color w:val="0F172A"/>
          <w:sz w:val="22"/>
          <w:szCs w:val="22"/>
        </w:rPr>
        <w:t xml:space="preserve"> for human review — no custom diff format, no proprietary API.</w:t>
      </w:r>
    </w:p>
    <w:p>
      <w:pPr>
        <w:spacing w:before="160" w:after="0"/>
      </w:pPr>
    </w:p>
    <w:p>
      <w:pPr>
        <w:pBdr>
          <w:bottom w:val="single" w:sz="3" w:space="4" w:color="E2E8F0"/>
        </w:pBdr>
        <w:spacing w:before="300" w:after="80"/>
      </w:pPr>
      <w:r>
        <w:rPr>
          <w:rFonts w:ascii="Inter" w:hAnsi="Inter" w:cs="Inter"/>
          <w:b/>
          <w:bCs/>
          <w:color w:val="0F172A"/>
          <w:sz w:val="32"/>
          <w:szCs w:val="32"/>
        </w:rPr>
        <w:t xml:space="preserve">3.  Props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Pass </w:t>
      </w:r>
      <w:r>
        <w:rPr>
          <w:rFonts w:ascii="Courier New" w:hAnsi="Courier New" w:cs="Courier New"/>
          <w:color w:val="0F172A"/>
          <w:sz w:val="19"/>
          <w:szCs w:val="19"/>
        </w:rPr>
        <w:t>author="Your App"</w:t>
      </w:r>
      <w:r>
        <w:rPr>
          <w:rFonts w:ascii="Inter" w:hAnsi="Inter" w:cs="Inter"/>
          <w:color w:val="0F172A"/>
          <w:sz w:val="22"/>
          <w:szCs w:val="22"/>
        </w:rPr>
        <w:t xml:space="preserve"> to set the author name for comments and tracked changes. Toggle suggestion mode via the toolbar dropdown.</w:t>
      </w:r>
    </w:p>
    <w:p>
      <w:pPr>
        <w:spacing w:before="60" w:after="0"/>
      </w:pPr>
    </w:p>
    <w:tbl>
      <w:tblPr>
        <w:tblW w:w="9360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885"/>
        <w:gridCol w:w="1715"/>
        <w:gridCol w:w="965"/>
        <w:gridCol w:w="4795"/>
      </w:tblGrid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1E293B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b/>
                <w:bCs/>
                <w:color w:val="FFFFFF"/>
                <w:sz w:val="19"/>
                <w:szCs w:val="19"/>
              </w:rPr>
              <w:t>Prop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1E293B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1E293B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b/>
                <w:bCs/>
                <w:color w:val="FFFFFF"/>
                <w:sz w:val="19"/>
                <w:szCs w:val="19"/>
              </w:rPr>
              <w:t>Default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1E293B"/>
            <w:tcMar>
              <w:top w:w="80" w:type="dxa"/>
              <w:left w:w="140" w:type="dxa"/>
              <w:bottom w:w="80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documentBuffer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ArrayBuffer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—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.docx file contents to load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readOnly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boolean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false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Preview mode — no editing UI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showToolbar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boolean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true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Show formatting toolbar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author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string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'User'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Author name for comments and tracked changes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onChange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function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—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Called on every document change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onSave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function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—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1F5F9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Called on save, receives ArrayBuffer</w:t>
            </w:r>
          </w:p>
        </w:tc>
      </w:tr>
      <w:tr>
        <w:tc>
          <w:tcPr>
            <w:tcW w:w="188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2563EB"/>
                <w:sz w:val="19"/>
                <w:szCs w:val="19"/>
              </w:rPr>
              <w:t>onError</w:t>
            </w:r>
          </w:p>
        </w:tc>
        <w:tc>
          <w:tcPr>
            <w:tcW w:w="171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7C3AED"/>
                <w:sz w:val="19"/>
                <w:szCs w:val="19"/>
              </w:rPr>
              <w:t>function</w:t>
            </w:r>
          </w:p>
        </w:tc>
        <w:tc>
          <w:tcPr>
            <w:tcW w:w="96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64748B"/>
                <w:sz w:val="19"/>
                <w:szCs w:val="19"/>
              </w:rPr>
              <w:t>—</w:t>
            </w:r>
          </w:p>
        </w:tc>
        <w:tc>
          <w:tcPr>
            <w:tcW w:w="4795" w:type="dxa"/>
            <w:tcBorders>
              <w:top w:val="single" w:sz="1" w:color="E2E8F0"/>
              <w:left w:val="single" w:sz="1" w:color="E2E8F0"/>
              <w:bottom w:val="single" w:sz="1" w:color="E2E8F0"/>
              <w:right w:val="single" w:sz="1" w:color="E2E8F0"/>
            </w:tcBorders>
            <w:shd w:val="clear" w:fill="FFFFFF"/>
            <w:tcMar>
              <w:top w:w="72" w:type="dxa"/>
              <w:left w:w="140" w:type="dxa"/>
              <w:bottom w:w="72" w:type="dxa"/>
              <w:right w:w="140" w:type="dxa"/>
            </w:tcMar>
          </w:tcPr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Called on error</w:t>
            </w:r>
          </w:p>
        </w:tc>
      </w:tr>
    </w:tbl>
    <w:p>
      <w:pPr>
        <w:spacing w:before="80" w:after="0"/>
      </w:pPr>
    </w:p>
    <w:p>
      <w:r>
        <w:br w:type="page"/>
      </w:r>
    </w:p>
    <w:p>
      <w:pPr>
        <w:spacing w:before="180" w:after="40"/>
      </w:pPr>
      <w:r>
        <w:rPr>
          <w:rFonts w:ascii="Inter" w:hAnsi="Inter" w:cs="Inter"/>
          <w:b/>
          <w:bCs/>
          <w:color w:val="0F172A"/>
          <w:sz w:val="22"/>
          <w:szCs w:val="22"/>
        </w:rPr>
        <w:t>Ref methods</w:t>
      </w:r>
    </w:p>
    <w:tbl>
      <w:tblPr>
        <w:tblW w:w="9360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9360"/>
      </w:tblGrid>
      <w:tr>
        <w:tc>
          <w:tcPr>
            <w:tcW w:w="9360" w:type="dxa"/>
            <w:tcBorders>
              <w:top w:val="single" w:sz="1" w:color="E2E8F0"/>
              <w:left w:val="single" w:sz="8" w:color="2563EB"/>
              <w:bottom w:val="single" w:sz="1" w:color="E2E8F0"/>
              <w:right w:val="single" w:sz="1" w:color="E2E8F0"/>
            </w:tcBorders>
            <w:shd w:val="clear" w:fill="F1F5F9"/>
            <w:tcMar>
              <w:top w:w="120" w:type="dxa"/>
              <w:left w:w="200" w:type="dxa"/>
              <w:bottom w:w="120" w:type="dxa"/>
              <w:right w:w="20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>const ref = useRef&lt;DocxEditorRef&gt;(null)</w:t>
            </w:r>
          </w:p>
          <w:p>
            <w:pPr>
              <w:spacing w:before="0" w:after="0"/>
            </w:pP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await ref.current.save()          // ArrayBuffer of the .docx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ref.current.getDocument()         // current document object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ref.current.setZoom(1.5)          // set zoom to 150%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ref.current.scrollToPage(3)       // scroll to page 3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ref.current.print()               // print</w:t>
            </w:r>
          </w:p>
        </w:tc>
      </w:tr>
    </w:tbl>
    <w:p>
      <w:pPr>
        <w:spacing w:before="160" w:after="0"/>
      </w:pPr>
    </w:p>
    <w:p>
      <w:pPr>
        <w:pBdr>
          <w:bottom w:val="single" w:sz="3" w:space="4" w:color="E2E8F0"/>
        </w:pBdr>
        <w:spacing w:before="300" w:after="80"/>
      </w:pPr>
      <w:r>
        <w:rPr>
          <w:rFonts w:ascii="Inter" w:hAnsi="Inter" w:cs="Inter"/>
          <w:b/>
          <w:bCs/>
          <w:color w:val="0F172A"/>
          <w:sz w:val="32"/>
          <w:szCs w:val="32"/>
        </w:rPr>
        <w:t xml:space="preserve">4.  Contributing</w:t>
      </w:r>
    </w:p>
    <w:p>
      <w:pPr>
        <w:spacing w:before="60" w:after="60"/>
      </w:pPr>
      <w:r>
        <w:rPr>
          <w:rFonts w:ascii="Inter" w:hAnsi="Inter" w:cs="Inter"/>
          <w:color w:val="0F172A"/>
          <w:sz w:val="22"/>
          <w:szCs w:val="22"/>
        </w:rPr>
        <w:t xml:space="preserve">Read </w:t>
      </w:r>
      <w:hyperlink r:id="rIdbckue47mmm_l1hxfnuyyt">
        <w:r>
          <w:rPr>
            <w:rFonts w:ascii="Courier New" w:hAnsi="Courier New" w:cs="Courier New"/>
            <w:color w:val="2563EB"/>
            <w:sz w:val="19"/>
            <w:szCs w:val="19"/>
            <w:u w:val="single"/>
          </w:rPr>
          <w:t>docs/PLUGINS.md</w:t>
        </w:r>
      </w:hyperlink>
      <w:r>
        <w:rPr>
          <w:rFonts w:ascii="Inter" w:hAnsi="Inter" w:cs="Inter"/>
          <w:color w:val="0F172A"/>
          <w:sz w:val="22"/>
          <w:szCs w:val="22"/>
        </w:rPr>
        <w:t xml:space="preserve"> before opening a pull request that touches the plugin API.</w:t>
      </w:r>
    </w:p>
    <w:p>
      <w:pPr>
        <w:spacing w:before="60" w:after="0"/>
      </w:pPr>
    </w:p>
    <w:p>
      <w:pPr>
        <w:spacing w:before="180" w:after="40"/>
      </w:pPr>
      <w:r>
        <w:rPr>
          <w:rFonts w:ascii="Inter" w:hAnsi="Inter" w:cs="Inter"/>
          <w:b/>
          <w:bCs/>
          <w:color w:val="0F172A"/>
          <w:sz w:val="22"/>
          <w:szCs w:val="22"/>
        </w:rPr>
        <w:t>Ground rules</w:t>
      </w:r>
    </w:p>
    <w:p>
      <w:pPr>
        <w:pStyle w:val="ListParagraph"/>
        <w:numPr>
          <w:ilvl w:val="0"/>
          <w:numId w:val="2"/>
        </w:numPr>
        <w:spacing w:before="40" w:after="40"/>
        <w:ind w:left="640" w:hanging="320"/>
      </w:pPr>
      <w:r>
        <w:rPr>
          <w:rFonts w:ascii="Inter" w:hAnsi="Inter" w:cs="Inter"/>
          <w:color w:val="0F172A"/>
          <w:sz w:val="22"/>
          <w:szCs w:val="22"/>
        </w:rPr>
        <w:t>Every PR must pass the round-trip test: load a .docx, apply an edit, export, reload — content and formatting must be stable on unchanged content.</w:t>
      </w:r>
    </w:p>
    <w:p>
      <w:pPr>
        <w:pStyle w:val="ListParagraph"/>
        <w:numPr>
          <w:ilvl w:val="0"/>
          <w:numId w:val="2"/>
        </w:numPr>
        <w:spacing w:before="40" w:after="40"/>
        <w:ind w:left="640" w:hanging="320"/>
      </w:pPr>
      <w:r>
        <w:rPr>
          <w:rFonts w:ascii="Inter" w:hAnsi="Inter" w:cs="Inter"/>
          <w:color w:val="0F172A"/>
          <w:sz w:val="22"/>
          <w:szCs w:val="22"/>
        </w:rPr>
        <w:t xml:space="preserve">Run </w:t>
      </w:r>
      <w:r>
        <w:rPr>
          <w:rFonts w:ascii="Courier New" w:hAnsi="Courier New" w:cs="Courier New"/>
          <w:color w:val="0F172A"/>
          <w:sz w:val="19"/>
          <w:szCs w:val="19"/>
        </w:rPr>
        <w:t>bun test</w:t>
      </w:r>
      <w:r>
        <w:rPr>
          <w:rFonts w:ascii="Inter" w:hAnsi="Inter" w:cs="Inter"/>
          <w:color w:val="0F172A"/>
          <w:sz w:val="22"/>
          <w:szCs w:val="22"/>
        </w:rPr>
        <w:t xml:space="preserve"> and </w:t>
      </w:r>
      <w:r>
        <w:rPr>
          <w:rFonts w:ascii="Courier New" w:hAnsi="Courier New" w:cs="Courier New"/>
          <w:color w:val="0F172A"/>
          <w:sz w:val="19"/>
          <w:szCs w:val="19"/>
        </w:rPr>
        <w:t>bun run test:e2e</w:t>
      </w:r>
      <w:r>
        <w:rPr>
          <w:rFonts w:ascii="Inter" w:hAnsi="Inter" w:cs="Inter"/>
          <w:color w:val="0F172A"/>
          <w:sz w:val="22"/>
          <w:szCs w:val="22"/>
        </w:rPr>
        <w:t xml:space="preserve"> locally before pushing.</w:t>
      </w:r>
    </w:p>
    <w:p>
      <w:pPr>
        <w:pStyle w:val="ListParagraph"/>
        <w:numPr>
          <w:ilvl w:val="0"/>
          <w:numId w:val="2"/>
        </w:numPr>
        <w:spacing w:before="40" w:after="40"/>
        <w:ind w:left="640" w:hanging="320"/>
      </w:pPr>
      <w:del w:id="14" w:author="anon-contributor" w:date="2026-03-04T23:44:00Z">
        <w:r>
          <w:rPr>
            <w:rFonts w:ascii="Inter" w:hAnsi="Inter" w:cs="Inter"/>
            <w:color w:val="0F172A"/>
            <w:sz w:val="22"/>
            <w:szCs w:val="22"/>
          </w:rPr>
          <w:delText>Do not introduce intermediate HTML serialisation. This is a hard constraint.</w:delText>
        </w:r>
      </w:del>
      <w:ins w:id="15" w:author="anon-contributor" w:date="2026-03-04T23:44:00Z">
        <w:r>
          <w:rPr>
            <w:rFonts w:ascii="Inter" w:hAnsi="Inter" w:cs="Inter"/>
            <w:color w:val="0F172A"/>
            <w:sz w:val="22"/>
            <w:szCs w:val="22"/>
          </w:rPr>
          <w:t>Avoid intermediate HTML serialisation where possible.</w:t>
        </w:r>
      </w:ins>
    </w:p>
    <w:p>
      <w:pPr>
        <w:pStyle w:val="ListParagraph"/>
        <w:numPr>
          <w:ilvl w:val="0"/>
          <w:numId w:val="2"/>
        </w:numPr>
        <w:spacing w:before="40" w:after="40"/>
        <w:ind w:left="640" w:hanging="320"/>
      </w:pPr>
      <w:r>
        <w:rPr>
          <w:rFonts w:ascii="Inter" w:hAnsi="Inter" w:cs="Inter"/>
          <w:color w:val="0F172A"/>
          <w:sz w:val="22"/>
          <w:szCs w:val="22"/>
        </w:rPr>
        <w:t>Tracked changes and comments must survive a full OOXML round-trip — save, open in Word, verify changes are reviewable, reload in the editor.</w:t>
      </w:r>
    </w:p>
    <w:p>
      <w:pPr>
        <w:spacing w:before="80" w:after="0"/>
      </w:pPr>
    </w:p>
    <w:p>
      <w:pPr>
        <w:spacing w:before="180" w:after="40"/>
      </w:pPr>
      <w:r>
        <w:rPr>
          <w:rFonts w:ascii="Inter" w:hAnsi="Inter" w:cs="Inter"/>
          <w:b/>
          <w:bCs/>
          <w:color w:val="0F172A"/>
          <w:sz w:val="22"/>
          <w:szCs w:val="22"/>
        </w:rPr>
        <w:t>Dev setup</w:t>
      </w:r>
    </w:p>
    <w:tbl>
      <w:tblPr>
        <w:tblW w:w="9360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9360"/>
      </w:tblGrid>
      <w:tr>
        <w:tc>
          <w:tcPr>
            <w:tcW w:w="9360" w:type="dxa"/>
            <w:tcBorders>
              <w:top w:val="single" w:sz="1" w:color="E2E8F0"/>
              <w:left w:val="single" w:sz="8" w:color="2563EB"/>
              <w:bottom w:val="single" w:sz="1" w:color="E2E8F0"/>
              <w:right w:val="single" w:sz="1" w:color="E2E8F0"/>
            </w:tcBorders>
            <w:shd w:val="clear" w:fill="F1F5F9"/>
            <w:tcMar>
              <w:top w:w="120" w:type="dxa"/>
              <w:left w:w="200" w:type="dxa"/>
              <w:bottom w:w="120" w:type="dxa"/>
              <w:right w:w="200" w:type="dxa"/>
            </w:tcMar>
          </w:tcPr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>bun install</w:t>
            </w:r>
          </w:p>
          <w:p>
            <w:pPr>
              <w:spacing w:before="0" w:after="0"/>
            </w:pPr>
            <w:r>
              <w:rPr>
                <w:rFonts w:ascii="Courier New" w:hAnsi="Courier New" w:cs="Courier New"/>
                <w:color w:val="0F172A"/>
                <w:sz w:val="19"/>
                <w:szCs w:val="19"/>
              </w:rPr>
              <w:t xml:space="preserve">bun run dev          // Vite demo on localhost:5173</w:t>
            </w:r>
          </w:p>
        </w:tc>
      </w:tr>
    </w:tbl>
    <w:p>
      <w:pPr>
        <w:spacing w:before="200" w:after="0"/>
      </w:pPr>
    </w:p>
    <w:p>
      <w:pPr>
        <w:pBdr>
          <w:bottom w:val="single" w:sz="3" w:space="4" w:color="E2E8F0"/>
        </w:pBdr>
        <w:spacing w:before="300" w:after="80"/>
      </w:pPr>
      <w:r>
        <w:rPr>
          <w:rFonts w:ascii="Inter" w:hAnsi="Inter" w:cs="Inter"/>
          <w:b/>
          <w:bCs/>
          <w:color w:val="0F172A"/>
          <w:sz w:val="32"/>
          <w:szCs w:val="32"/>
        </w:rPr>
        <w:t>Sign-off</w:t>
      </w:r>
    </w:p>
    <w:p>
      <w:pPr>
        <w:spacing w:before="60" w:after="0"/>
      </w:pPr>
    </w:p>
    <w:tbl>
      <w:tblPr>
        <w:tblW w:w="9360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4680"/>
        <w:gridCol w:w="4680"/>
      </w:tblGrid>
      <w:tr>
        <w:tc>
          <w:tcPr>
            <w:tcW w:w="4680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>
            <w:pPr>
              <w:spacing w:before="0" w:after="8"/>
            </w:pPr>
            <w:r>
              <w:rPr>
                <w:rFonts w:ascii="Inter" w:hAnsi="Inter" w:cs="Inter"/>
                <w:b/>
                <w:bCs/>
                <w:color w:val="0F172A"/>
                <w:sz w:val="24"/>
                <w:szCs w:val="24"/>
              </w:rPr>
              <w:t>EigenPal</w:t>
            </w:r>
          </w:p>
          <w:p>
            <w:pPr>
              <w:spacing w:before="0" w:after="32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 xml:space="preserve">Maintainer  ·  eigenpal.com</w:t>
            </w:r>
          </w:p>
          <w:p>
            <w:pPr>
              <w:pBdr>
                <w:bottom w:val="single" w:sz="3" w:space="1" w:color="E2E8F0"/>
              </w:pBdr>
              <w:spacing w:after="60"/>
            </w:pPr>
          </w:p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signature · date</w:t>
            </w:r>
          </w:p>
        </w:tc>
        <w:tc>
          <w:tcPr>
            <w:tcW w:w="4680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tcMar>
              <w:top w:w="80" w:type="dxa"/>
              <w:left w:w="200" w:type="dxa"/>
              <w:bottom w:w="80" w:type="dxa"/>
              <w:right w:w="0" w:type="dxa"/>
            </w:tcMar>
          </w:tcPr>
          <w:p>
            <w:pPr>
              <w:spacing w:before="0" w:after="8"/>
            </w:pPr>
            <w:r>
              <w:rPr>
                <w:rFonts w:ascii="Inter" w:hAnsi="Inter" w:cs="Inter"/>
                <w:b/>
                <w:bCs/>
                <w:color w:val="0F172A"/>
                <w:sz w:val="24"/>
                <w:szCs w:val="24"/>
              </w:rPr>
              <w:t>Contributor</w:t>
            </w:r>
          </w:p>
          <w:p>
            <w:pPr>
              <w:spacing w:before="0" w:after="32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on behalf of the community</w:t>
            </w:r>
          </w:p>
          <w:p>
            <w:pPr>
              <w:pBdr>
                <w:bottom w:val="single" w:sz="3" w:space="1" w:color="E2E8F0"/>
              </w:pBdr>
              <w:spacing w:after="60"/>
            </w:pPr>
          </w:p>
          <w:p>
            <w:pPr>
              <w:spacing w:before="0" w:after="0"/>
            </w:pPr>
            <w:r>
              <w:rPr>
                <w:rFonts w:ascii="Inter" w:hAnsi="Inter" w:cs="Inter"/>
                <w:color w:val="64748B"/>
                <w:sz w:val="20"/>
                <w:szCs w:val="20"/>
              </w:rPr>
              <w:t>signature · date</w:t>
            </w:r>
          </w:p>
        </w:tc>
      </w:tr>
    </w:tbl>
    <w:sectPr>
      <w:headerReference w:type="default" r:id="rId6"/>
      <w:footerReference w:type="default" r:id="rId7"/>
      <w:pgSz w:w="12240" w:h="15840"/>
      <w:pgMar w:top="1300" w:right="1440" w:bottom="1300" w:left="1440" w:header="708" w:footer="708" w:gutter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0" w:author="User" w:initials="" w:date="2026-03-05T19:41:08Z">
    <w:p w14:paraId="2D0288BE">
      <w:r>
        <w:rPr>
          <w:rStyle w:val="CommentReference"/>
        </w:rPr>
        <w:annotationRef/>
      </w:r>
      <w:r>
        <w:t>Just like that!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0288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ex:commentExtensible w16cex:durableId="1B0728B5" w16cex:dateUtc="2026-03-05T19:41:08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0288BE" w16cid:durableId="1B0728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s="http://schemas.microsoft.com/office/word/2010/wordprocessingShape">
  <w:p>
    <w:pPr>
      <w:pBdr>
        <w:top w:val="single" w:sz="2" w:space="1" w:color="E2E8F0"/>
      </w:pBdr>
      <w:spacing w:before="80"/>
      <w:jc w:val="center"/>
    </w:pPr>
    <w:r>
      <w:rPr>
        <w:rFonts w:ascii="Inter" w:hAnsi="Inter" w:cs="Inter"/>
        <w:color w:val="64748B"/>
        <w:sz w:val="20"/>
        <w:szCs w:val="20"/>
      </w:rPr>
      <w:t xml:space="preserve">Page </w:t>
    </w:r>
    <w:r>
      <w:rPr>
        <w:rFonts w:ascii="Inter" w:hAnsi="Inter" w:cs="Inter"/>
        <w:color w:val="64748B"/>
        <w:sz w:val="20"/>
        <w:szCs w:val="20"/>
      </w:rPr>
      <w:fldChar w:fldCharType="begin"/>
    </w:r>
    <w:r>
      <w:rPr>
        <w:rFonts w:ascii="Inter" w:hAnsi="Inter" w:cs="Inter"/>
        <w:color w:val="64748B"/>
        <w:sz w:val="20"/>
        <w:szCs w:val="20"/>
      </w:rPr>
      <w:instrText>PAGE \* MERGEFORMAT</w:instrText>
    </w:r>
    <w:r>
      <w:rPr>
        <w:rFonts w:ascii="Inter" w:hAnsi="Inter" w:cs="Inter"/>
        <w:color w:val="64748B"/>
        <w:sz w:val="20"/>
        <w:szCs w:val="20"/>
      </w:rPr>
      <w:fldChar w:fldCharType="separate"/>
    </w:r>
    <w:r>
      <w:rPr>
        <w:rFonts w:ascii="Inter" w:hAnsi="Inter" w:cs="Inter"/>
        <w:color w:val="64748B"/>
        <w:sz w:val="20"/>
        <w:szCs w:val="20"/>
      </w:rPr>
      <w:t>1</w:t>
    </w:r>
    <w:r>
      <w:rPr>
        <w:rFonts w:ascii="Inter" w:hAnsi="Inter" w:cs="Inter"/>
        <w:color w:val="64748B"/>
        <w:sz w:val="20"/>
        <w:szCs w:val="20"/>
      </w:rPr>
      <w:fldChar w:fldCharType="end"/>
    </w:r>
    <w:r>
      <w:rPr>
        <w:rFonts w:ascii="Inter" w:hAnsi="Inter" w:cs="Inter"/>
        <w:color w:val="64748B"/>
        <w:sz w:val="20"/>
        <w:szCs w:val="20"/>
      </w:rPr>
      <w:t xml:space="preserve"> of </w:t>
    </w:r>
    <w:r>
      <w:rPr>
        <w:rFonts w:ascii="Inter" w:hAnsi="Inter" w:cs="Inter"/>
        <w:color w:val="64748B"/>
        <w:sz w:val="20"/>
        <w:szCs w:val="20"/>
      </w:rPr>
      <w:fldChar w:fldCharType="begin"/>
    </w:r>
    <w:r>
      <w:rPr>
        <w:rFonts w:ascii="Inter" w:hAnsi="Inter" w:cs="Inter"/>
        <w:color w:val="64748B"/>
        <w:sz w:val="20"/>
        <w:szCs w:val="20"/>
      </w:rPr>
      <w:instrText>NUMPAGES \* MERGEFORMAT</w:instrText>
    </w:r>
    <w:r>
      <w:rPr>
        <w:rFonts w:ascii="Inter" w:hAnsi="Inter" w:cs="Inter"/>
        <w:color w:val="64748B"/>
        <w:sz w:val="20"/>
        <w:szCs w:val="20"/>
      </w:rPr>
      <w:fldChar w:fldCharType="separate"/>
    </w:r>
    <w:r>
      <w:rPr>
        <w:rFonts w:ascii="Inter" w:hAnsi="Inter" w:cs="Inter"/>
        <w:color w:val="64748B"/>
        <w:sz w:val="20"/>
        <w:szCs w:val="20"/>
      </w:rPr>
      <w:t>1</w:t>
    </w:r>
    <w:r>
      <w:rPr>
        <w:rFonts w:ascii="Inter" w:hAnsi="Inter" w:cs="Inter"/>
        <w:color w:val="64748B"/>
        <w:sz w:val="20"/>
        <w:szCs w:val="20"/>
      </w:rPr>
      <w:fldChar w:fldCharType="end"/>
    </w:r>
    <w:r>
      <w:rPr>
        <w:rFonts w:ascii="Inter" w:hAnsi="Inter" w:cs="Inter"/>
        <w:color w:val="64748B"/>
        <w:sz w:val="20"/>
        <w:szCs w:val="20"/>
      </w:rPr>
      <w:t xml:space="preserve"> · </w:t>
    </w:r>
    <w:hyperlink>
      <w:r>
        <w:rPr>
          <w:rFonts w:ascii="Inter" w:hAnsi="Inter" w:cs="Inter"/>
          <w:color w:val="64748B"/>
          <w:sz w:val="20"/>
          <w:szCs w:val="20"/>
        </w:rPr>
        <w:t>eigenpal.com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s="http://schemas.microsoft.com/office/word/2010/wordprocessingShape">
  <w:p>
    <w:pPr>
      <w:pBdr>
        <w:bottom w:val="single" w:sz="2" w:space="1" w:color="E2E8F0"/>
      </w:pBdr>
      <w:spacing w:after="0"/>
      <w:jc w:val="center"/>
    </w:pPr>
    <w:r>
      <w:rPr>
        <w:rFonts w:ascii="Inter" w:hAnsi="Inter" w:cs="Inter"/>
        <w:color w:val="64748B"/>
        <w:sz w:val="20"/>
        <w:szCs w:val="20"/>
      </w:rPr>
      <w:t>Docx Editor: Project Charter &amp; Contributor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clrrgvzn-co-bssfjluef" Type="http://schemas.openxmlformats.org/officeDocument/2006/relationships/hyperlink" Target="https://www.npmjs.com/package/@eigenpal/docx-js-editor" TargetMode="External"/><Relationship Id="rIdjuy5xlgboggzopeudzji5" Type="http://schemas.openxmlformats.org/officeDocument/2006/relationships/hyperlink" Target="https://github.com/eigenpal/docx-editor" TargetMode="External"/><Relationship Id="rIdbckue47mmm_l1hxfnuyyt" Type="http://schemas.openxmlformats.org/officeDocument/2006/relationships/hyperlink" Target="https://github.com/eigenpal/docx-editor/blob/main/docs/PLUGINS.md" TargetMode="External"/><Relationship Id="rId11" Type="http://schemas.openxmlformats.org/officeDocument/2006/relationships/fontTable" Target="fontTable.xml"/><Relationship Id="rId12" Type="http://schemas.microsoft.com/office/2011/relationships/commentsExtended" Target="commentsExtended.xml"/><Relationship Id="rId13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2026-03-05T19:36:13.142Z</dcterms:created>
  <dcterms:modified xsi:type="dcterms:W3CDTF">2026-03-26T16:15:22.726Z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